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EF48" w14:textId="77777777" w:rsidR="00324277" w:rsidRDefault="00324277" w:rsidP="00324277">
      <w:pPr>
        <w:pStyle w:val="Textoindependiente"/>
        <w:rPr>
          <w:rFonts w:ascii="Arial"/>
          <w:b/>
          <w:sz w:val="20"/>
        </w:rPr>
      </w:pPr>
    </w:p>
    <w:p w14:paraId="6EE56E87" w14:textId="77777777" w:rsidR="00324277" w:rsidRDefault="00324277" w:rsidP="00324277">
      <w:pPr>
        <w:pStyle w:val="Ttulo3"/>
        <w:ind w:left="890"/>
      </w:pPr>
      <w:bookmarkStart w:id="0" w:name="_Toc158370417"/>
      <w:r>
        <w:rPr>
          <w:w w:val="105"/>
        </w:rPr>
        <w:t>Índice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Cobertura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Liquidez</w:t>
      </w:r>
      <w:bookmarkEnd w:id="0"/>
    </w:p>
    <w:p w14:paraId="72CE14EB" w14:textId="77777777" w:rsidR="00324277" w:rsidRDefault="00324277" w:rsidP="00324277">
      <w:pPr>
        <w:pStyle w:val="Textoindependiente"/>
        <w:spacing w:before="3"/>
        <w:rPr>
          <w:rFonts w:ascii="Arial"/>
          <w:b/>
          <w:sz w:val="30"/>
        </w:rPr>
      </w:pPr>
    </w:p>
    <w:p w14:paraId="67058084" w14:textId="14386235" w:rsidR="00324277" w:rsidRDefault="00324277" w:rsidP="00324277">
      <w:pPr>
        <w:pStyle w:val="Ttulo4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726AA11" wp14:editId="51574E01">
            <wp:simplePos x="0" y="0"/>
            <wp:positionH relativeFrom="page">
              <wp:posOffset>1187983</wp:posOffset>
            </wp:positionH>
            <wp:positionV relativeFrom="paragraph">
              <wp:posOffset>1055028</wp:posOffset>
            </wp:positionV>
            <wp:extent cx="5354421" cy="5304535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421" cy="530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Versión</w:t>
      </w:r>
      <w:r>
        <w:rPr>
          <w:spacing w:val="-4"/>
        </w:rPr>
        <w:t xml:space="preserve"> </w:t>
      </w:r>
      <w:r w:rsidR="00661543">
        <w:t>2024</w:t>
      </w:r>
    </w:p>
    <w:p w14:paraId="59203F9D" w14:textId="77777777" w:rsidR="00324277" w:rsidRDefault="00324277" w:rsidP="00324277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9584" w:type="dxa"/>
        <w:tblInd w:w="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282"/>
        <w:gridCol w:w="4679"/>
        <w:gridCol w:w="866"/>
        <w:gridCol w:w="1555"/>
      </w:tblGrid>
      <w:tr w:rsidR="00324277" w14:paraId="2825028C" w14:textId="77777777" w:rsidTr="00FD2C0B">
        <w:trPr>
          <w:trHeight w:val="268"/>
        </w:trPr>
        <w:tc>
          <w:tcPr>
            <w:tcW w:w="1202" w:type="dxa"/>
            <w:shd w:val="clear" w:color="auto" w:fill="800000"/>
          </w:tcPr>
          <w:p w14:paraId="453546F2" w14:textId="77777777" w:rsidR="00324277" w:rsidRDefault="00324277" w:rsidP="008609DD">
            <w:pPr>
              <w:pStyle w:val="TableParagraph"/>
              <w:spacing w:line="249" w:lineRule="exact"/>
              <w:ind w:left="246"/>
              <w:rPr>
                <w:sz w:val="24"/>
              </w:rPr>
            </w:pPr>
            <w:r>
              <w:rPr>
                <w:color w:val="FFFFFF"/>
                <w:sz w:val="24"/>
              </w:rPr>
              <w:t>Cuenta</w:t>
            </w:r>
          </w:p>
        </w:tc>
        <w:tc>
          <w:tcPr>
            <w:tcW w:w="1282" w:type="dxa"/>
            <w:shd w:val="clear" w:color="auto" w:fill="800000"/>
          </w:tcPr>
          <w:p w14:paraId="27EF94BF" w14:textId="77777777" w:rsidR="00324277" w:rsidRDefault="00324277" w:rsidP="008609DD">
            <w:pPr>
              <w:pStyle w:val="TableParagraph"/>
              <w:spacing w:line="249" w:lineRule="exact"/>
              <w:ind w:left="214"/>
              <w:rPr>
                <w:sz w:val="24"/>
              </w:rPr>
            </w:pPr>
            <w:r>
              <w:rPr>
                <w:color w:val="FFFFFF"/>
                <w:sz w:val="24"/>
              </w:rPr>
              <w:t>Artículo</w:t>
            </w:r>
          </w:p>
        </w:tc>
        <w:tc>
          <w:tcPr>
            <w:tcW w:w="4679" w:type="dxa"/>
            <w:shd w:val="clear" w:color="auto" w:fill="800000"/>
          </w:tcPr>
          <w:p w14:paraId="2D2A2D44" w14:textId="77777777" w:rsidR="00324277" w:rsidRDefault="00324277" w:rsidP="008609DD">
            <w:pPr>
              <w:pStyle w:val="TableParagraph"/>
              <w:spacing w:line="249" w:lineRule="exact"/>
              <w:ind w:left="1730" w:right="172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Descripción</w:t>
            </w:r>
          </w:p>
        </w:tc>
        <w:tc>
          <w:tcPr>
            <w:tcW w:w="866" w:type="dxa"/>
            <w:shd w:val="clear" w:color="auto" w:fill="800000"/>
          </w:tcPr>
          <w:p w14:paraId="4617674A" w14:textId="77777777" w:rsidR="00324277" w:rsidRDefault="00324277" w:rsidP="008609DD">
            <w:pPr>
              <w:pStyle w:val="TableParagraph"/>
              <w:spacing w:line="249" w:lineRule="exact"/>
              <w:ind w:left="124" w:right="12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Signo</w:t>
            </w:r>
          </w:p>
        </w:tc>
        <w:tc>
          <w:tcPr>
            <w:tcW w:w="1555" w:type="dxa"/>
            <w:shd w:val="clear" w:color="auto" w:fill="800000"/>
          </w:tcPr>
          <w:p w14:paraId="0AE256B5" w14:textId="77777777" w:rsidR="00324277" w:rsidRDefault="00324277" w:rsidP="008609DD">
            <w:pPr>
              <w:pStyle w:val="TableParagraph"/>
              <w:spacing w:line="249" w:lineRule="exact"/>
              <w:ind w:left="87" w:right="8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TipoCatálogo</w:t>
            </w:r>
          </w:p>
        </w:tc>
      </w:tr>
      <w:tr w:rsidR="00324277" w14:paraId="713588BB" w14:textId="77777777" w:rsidTr="00FD2C0B">
        <w:trPr>
          <w:trHeight w:val="300"/>
        </w:trPr>
        <w:tc>
          <w:tcPr>
            <w:tcW w:w="1202" w:type="dxa"/>
            <w:shd w:val="clear" w:color="auto" w:fill="FFFFEB"/>
          </w:tcPr>
          <w:p w14:paraId="2EDF6F74" w14:textId="77777777" w:rsidR="00324277" w:rsidRDefault="00324277" w:rsidP="008609DD">
            <w:pPr>
              <w:pStyle w:val="TableParagraph"/>
              <w:spacing w:before="14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100000</w:t>
            </w:r>
          </w:p>
        </w:tc>
        <w:tc>
          <w:tcPr>
            <w:tcW w:w="1282" w:type="dxa"/>
            <w:shd w:val="clear" w:color="auto" w:fill="FFFFEB"/>
          </w:tcPr>
          <w:p w14:paraId="4CC390A1" w14:textId="7C92FEF1" w:rsidR="00324277" w:rsidRDefault="00324277" w:rsidP="008609DD">
            <w:pPr>
              <w:pStyle w:val="TableParagraph"/>
              <w:spacing w:before="14" w:line="26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679" w:type="dxa"/>
            <w:shd w:val="clear" w:color="auto" w:fill="FFFFEB"/>
          </w:tcPr>
          <w:p w14:paraId="05904204" w14:textId="77777777" w:rsidR="00324277" w:rsidRDefault="00324277" w:rsidP="008609DD">
            <w:pPr>
              <w:pStyle w:val="TableParagraph"/>
              <w:spacing w:before="14" w:line="26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ICL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Indicador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Cobertura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Liquidez</w:t>
            </w:r>
          </w:p>
        </w:tc>
        <w:tc>
          <w:tcPr>
            <w:tcW w:w="866" w:type="dxa"/>
            <w:shd w:val="clear" w:color="auto" w:fill="FFFFEB"/>
          </w:tcPr>
          <w:p w14:paraId="0A41388C" w14:textId="77777777" w:rsidR="00324277" w:rsidRDefault="00324277" w:rsidP="008609DD">
            <w:pPr>
              <w:pStyle w:val="TableParagraph"/>
              <w:spacing w:before="9" w:line="271" w:lineRule="exact"/>
              <w:ind w:left="2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1555" w:type="dxa"/>
            <w:shd w:val="clear" w:color="auto" w:fill="C0C0C0"/>
          </w:tcPr>
          <w:p w14:paraId="032302F8" w14:textId="77777777" w:rsidR="00324277" w:rsidRDefault="00324277" w:rsidP="008609DD">
            <w:pPr>
              <w:pStyle w:val="TableParagraph"/>
              <w:spacing w:before="14" w:line="267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324277" w14:paraId="0012C85B" w14:textId="77777777" w:rsidTr="00FD2C0B">
        <w:trPr>
          <w:trHeight w:val="283"/>
        </w:trPr>
        <w:tc>
          <w:tcPr>
            <w:tcW w:w="1202" w:type="dxa"/>
            <w:shd w:val="clear" w:color="auto" w:fill="FFFFEB"/>
          </w:tcPr>
          <w:p w14:paraId="2DCB6752" w14:textId="77777777" w:rsidR="00324277" w:rsidRDefault="00324277" w:rsidP="008609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82" w:type="dxa"/>
            <w:shd w:val="clear" w:color="auto" w:fill="FFFFEB"/>
          </w:tcPr>
          <w:p w14:paraId="6F47893B" w14:textId="77777777" w:rsidR="00324277" w:rsidRDefault="00324277" w:rsidP="008609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79" w:type="dxa"/>
            <w:shd w:val="clear" w:color="auto" w:fill="FFFFEB"/>
          </w:tcPr>
          <w:p w14:paraId="26689179" w14:textId="77777777" w:rsidR="00324277" w:rsidRDefault="00324277" w:rsidP="008609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6" w:type="dxa"/>
            <w:shd w:val="clear" w:color="auto" w:fill="FFFFEB"/>
          </w:tcPr>
          <w:p w14:paraId="14A19E4F" w14:textId="77777777" w:rsidR="00324277" w:rsidRDefault="00324277" w:rsidP="008609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1742FDE4" w14:textId="77777777" w:rsidR="00324277" w:rsidRDefault="00324277" w:rsidP="008609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4277" w14:paraId="3D402E94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6B9D0B32" w14:textId="77777777" w:rsidR="00324277" w:rsidRDefault="00324277" w:rsidP="008609DD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200000</w:t>
            </w:r>
          </w:p>
        </w:tc>
        <w:tc>
          <w:tcPr>
            <w:tcW w:w="1282" w:type="dxa"/>
            <w:shd w:val="clear" w:color="auto" w:fill="FFFFEB"/>
          </w:tcPr>
          <w:p w14:paraId="02C36997" w14:textId="53E7215D" w:rsidR="00324277" w:rsidRDefault="00324277" w:rsidP="008609DD">
            <w:pPr>
              <w:pStyle w:val="TableParagraph"/>
              <w:spacing w:line="26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79" w:type="dxa"/>
            <w:shd w:val="clear" w:color="auto" w:fill="FFFFEB"/>
          </w:tcPr>
          <w:p w14:paraId="1DB680AD" w14:textId="77777777" w:rsidR="00324277" w:rsidRDefault="00324277" w:rsidP="008609DD">
            <w:pPr>
              <w:pStyle w:val="TableParagraph"/>
              <w:spacing w:line="26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ICL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Fondo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activos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líquidos</w:t>
            </w:r>
          </w:p>
        </w:tc>
        <w:tc>
          <w:tcPr>
            <w:tcW w:w="866" w:type="dxa"/>
            <w:shd w:val="clear" w:color="auto" w:fill="FFFFEB"/>
          </w:tcPr>
          <w:p w14:paraId="7D7336E0" w14:textId="77777777" w:rsidR="00324277" w:rsidRDefault="00324277" w:rsidP="008609DD">
            <w:pPr>
              <w:pStyle w:val="TableParagraph"/>
              <w:spacing w:line="265" w:lineRule="exact"/>
              <w:ind w:left="2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480D31E6" w14:textId="77777777" w:rsidR="00324277" w:rsidRDefault="00324277" w:rsidP="008609DD">
            <w:pPr>
              <w:pStyle w:val="TableParagraph"/>
              <w:spacing w:line="265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324277" w14:paraId="5FC3319F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6247BE6D" w14:textId="77777777" w:rsidR="00324277" w:rsidRDefault="00324277" w:rsidP="008609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210000</w:t>
            </w:r>
          </w:p>
        </w:tc>
        <w:tc>
          <w:tcPr>
            <w:tcW w:w="1282" w:type="dxa"/>
            <w:shd w:val="clear" w:color="auto" w:fill="FFFFEB"/>
          </w:tcPr>
          <w:p w14:paraId="7561538E" w14:textId="64F7D7A2" w:rsidR="00324277" w:rsidRDefault="00324277" w:rsidP="008609D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6.A</w:t>
            </w:r>
          </w:p>
        </w:tc>
        <w:tc>
          <w:tcPr>
            <w:tcW w:w="4679" w:type="dxa"/>
            <w:shd w:val="clear" w:color="auto" w:fill="FFFFEB"/>
          </w:tcPr>
          <w:p w14:paraId="31CF675F" w14:textId="77777777" w:rsidR="00324277" w:rsidRDefault="00324277" w:rsidP="008609D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ICL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Activos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66" w:type="dxa"/>
            <w:shd w:val="clear" w:color="auto" w:fill="FFFFEB"/>
          </w:tcPr>
          <w:p w14:paraId="7CBD79DB" w14:textId="77777777" w:rsidR="00324277" w:rsidRDefault="00324277" w:rsidP="008609DD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0BF8B84E" w14:textId="77777777" w:rsidR="00324277" w:rsidRDefault="00324277" w:rsidP="008609DD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1686CA8E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5E537DD2" w14:textId="77777777" w:rsidR="00324277" w:rsidRDefault="00324277" w:rsidP="008609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210110</w:t>
            </w:r>
          </w:p>
        </w:tc>
        <w:tc>
          <w:tcPr>
            <w:tcW w:w="1282" w:type="dxa"/>
            <w:shd w:val="clear" w:color="auto" w:fill="FFFFEB"/>
          </w:tcPr>
          <w:p w14:paraId="440ED20E" w14:textId="13183C71" w:rsidR="00324277" w:rsidRDefault="00324277" w:rsidP="008609D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6.A.i</w:t>
            </w:r>
          </w:p>
        </w:tc>
        <w:tc>
          <w:tcPr>
            <w:tcW w:w="4679" w:type="dxa"/>
            <w:shd w:val="clear" w:color="auto" w:fill="FFFFEB"/>
          </w:tcPr>
          <w:p w14:paraId="079D4B17" w14:textId="77777777" w:rsidR="00324277" w:rsidRDefault="00324277" w:rsidP="008609D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Monedas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billetes</w:t>
            </w:r>
          </w:p>
        </w:tc>
        <w:tc>
          <w:tcPr>
            <w:tcW w:w="866" w:type="dxa"/>
            <w:shd w:val="clear" w:color="auto" w:fill="FFFFEB"/>
          </w:tcPr>
          <w:p w14:paraId="38566954" w14:textId="77777777" w:rsidR="00324277" w:rsidRDefault="00324277" w:rsidP="008609DD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6613894A" w14:textId="77777777" w:rsidR="00324277" w:rsidRDefault="00324277" w:rsidP="008609DD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4C2F959C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4C1567ED" w14:textId="77777777" w:rsidR="00324277" w:rsidRDefault="00324277" w:rsidP="008609D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210210</w:t>
            </w:r>
          </w:p>
        </w:tc>
        <w:tc>
          <w:tcPr>
            <w:tcW w:w="1282" w:type="dxa"/>
            <w:shd w:val="clear" w:color="auto" w:fill="FFFFEB"/>
          </w:tcPr>
          <w:p w14:paraId="6C40CDBB" w14:textId="0DDE5E0E" w:rsidR="00324277" w:rsidRDefault="00324277" w:rsidP="008609DD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6.A.ii.1</w:t>
            </w:r>
          </w:p>
        </w:tc>
        <w:tc>
          <w:tcPr>
            <w:tcW w:w="4679" w:type="dxa"/>
            <w:shd w:val="clear" w:color="auto" w:fill="FFFFEB"/>
          </w:tcPr>
          <w:p w14:paraId="0D216896" w14:textId="77777777" w:rsidR="00324277" w:rsidRDefault="00324277" w:rsidP="008609DD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Banco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Costa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Rica</w:t>
            </w:r>
          </w:p>
          <w:p w14:paraId="55B5FA76" w14:textId="77777777" w:rsidR="00324277" w:rsidRDefault="00324277" w:rsidP="008609D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&lt;=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</w:p>
        </w:tc>
        <w:tc>
          <w:tcPr>
            <w:tcW w:w="866" w:type="dxa"/>
            <w:shd w:val="clear" w:color="auto" w:fill="FFFFEB"/>
          </w:tcPr>
          <w:p w14:paraId="41567502" w14:textId="77777777" w:rsidR="00324277" w:rsidRDefault="00324277" w:rsidP="008609DD">
            <w:pPr>
              <w:pStyle w:val="TableParagraph"/>
              <w:spacing w:before="122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2CD39609" w14:textId="77777777" w:rsidR="00324277" w:rsidRDefault="00324277" w:rsidP="008609DD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982F43" w14:paraId="33FA79A1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305FB6F7" w14:textId="41B99DA2" w:rsidR="00982F43" w:rsidRDefault="00982F43" w:rsidP="008609D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210300</w:t>
            </w:r>
          </w:p>
        </w:tc>
        <w:tc>
          <w:tcPr>
            <w:tcW w:w="1282" w:type="dxa"/>
            <w:shd w:val="clear" w:color="auto" w:fill="FFFFEB"/>
          </w:tcPr>
          <w:p w14:paraId="62FADFB2" w14:textId="51A7B958" w:rsidR="00982F43" w:rsidRDefault="00982F43" w:rsidP="008609DD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6.A.ii.2</w:t>
            </w:r>
          </w:p>
        </w:tc>
        <w:tc>
          <w:tcPr>
            <w:tcW w:w="4679" w:type="dxa"/>
            <w:shd w:val="clear" w:color="auto" w:fill="FFFFEB"/>
          </w:tcPr>
          <w:p w14:paraId="4D6491D2" w14:textId="2AF32CDD" w:rsidR="00982F43" w:rsidRDefault="00982F43" w:rsidP="00982F43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 w:rsidRPr="00F729F9">
              <w:rPr>
                <w:sz w:val="24"/>
              </w:rPr>
              <w:t>Encaje mínimo</w:t>
            </w:r>
            <w:r w:rsidRPr="00982F43">
              <w:rPr>
                <w:sz w:val="24"/>
              </w:rPr>
              <w:t xml:space="preserve"> </w:t>
            </w:r>
            <w:r w:rsidRPr="00F729F9">
              <w:rPr>
                <w:sz w:val="24"/>
              </w:rPr>
              <w:t>legal</w:t>
            </w:r>
            <w:r w:rsidRPr="00982F43">
              <w:rPr>
                <w:sz w:val="24"/>
              </w:rPr>
              <w:t xml:space="preserve"> </w:t>
            </w:r>
            <w:r w:rsidRPr="00F729F9">
              <w:rPr>
                <w:sz w:val="24"/>
              </w:rPr>
              <w:t>a 30</w:t>
            </w:r>
            <w:r w:rsidRPr="00982F43">
              <w:rPr>
                <w:sz w:val="24"/>
              </w:rPr>
              <w:t xml:space="preserve"> </w:t>
            </w:r>
            <w:r w:rsidRPr="00F729F9">
              <w:rPr>
                <w:sz w:val="24"/>
              </w:rPr>
              <w:t>días</w:t>
            </w:r>
          </w:p>
        </w:tc>
        <w:tc>
          <w:tcPr>
            <w:tcW w:w="866" w:type="dxa"/>
            <w:shd w:val="clear" w:color="auto" w:fill="FFFFEB"/>
          </w:tcPr>
          <w:p w14:paraId="263AFD2F" w14:textId="4E0CE596" w:rsidR="00982F43" w:rsidRDefault="00982F43" w:rsidP="008609DD">
            <w:pPr>
              <w:pStyle w:val="TableParagraph"/>
              <w:spacing w:before="121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400FAA06" w14:textId="60BF9B35" w:rsidR="00982F43" w:rsidRDefault="00982F43" w:rsidP="008609DD">
            <w:pPr>
              <w:pStyle w:val="TableParagraph"/>
              <w:spacing w:before="125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1088D064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4354C220" w14:textId="77777777" w:rsidR="00324277" w:rsidRDefault="00324277" w:rsidP="008609D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210350</w:t>
            </w:r>
          </w:p>
        </w:tc>
        <w:tc>
          <w:tcPr>
            <w:tcW w:w="1282" w:type="dxa"/>
            <w:shd w:val="clear" w:color="auto" w:fill="FFFFEB"/>
          </w:tcPr>
          <w:p w14:paraId="25A82E9A" w14:textId="6FCBF662" w:rsidR="00324277" w:rsidRDefault="00324277" w:rsidP="008609DD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6.A.ii.3</w:t>
            </w:r>
          </w:p>
        </w:tc>
        <w:tc>
          <w:tcPr>
            <w:tcW w:w="4679" w:type="dxa"/>
            <w:shd w:val="clear" w:color="auto" w:fill="FFFFEB"/>
          </w:tcPr>
          <w:p w14:paraId="40108FC7" w14:textId="77777777" w:rsidR="00324277" w:rsidRDefault="00324277" w:rsidP="00982F43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Depósitos</w:t>
            </w:r>
            <w:r w:rsidRPr="00982F43">
              <w:rPr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 w:rsidRPr="00982F43">
              <w:rPr>
                <w:sz w:val="24"/>
              </w:rPr>
              <w:t xml:space="preserve"> </w:t>
            </w:r>
            <w:r>
              <w:rPr>
                <w:sz w:val="24"/>
              </w:rPr>
              <w:t>BCCR</w:t>
            </w:r>
            <w:r w:rsidRPr="00982F43">
              <w:rPr>
                <w:sz w:val="24"/>
              </w:rPr>
              <w:t xml:space="preserve"> </w:t>
            </w:r>
            <w:r>
              <w:rPr>
                <w:sz w:val="24"/>
              </w:rPr>
              <w:t>mediante</w:t>
            </w:r>
            <w:r w:rsidRPr="00982F43">
              <w:rPr>
                <w:sz w:val="24"/>
              </w:rPr>
              <w:t xml:space="preserve"> </w:t>
            </w:r>
            <w:r>
              <w:rPr>
                <w:sz w:val="24"/>
              </w:rPr>
              <w:t>Mercado</w:t>
            </w:r>
            <w:r w:rsidRPr="00982F43">
              <w:rPr>
                <w:sz w:val="24"/>
              </w:rPr>
              <w:t xml:space="preserve"> </w:t>
            </w:r>
            <w:r>
              <w:rPr>
                <w:sz w:val="24"/>
              </w:rPr>
              <w:t>Integrado</w:t>
            </w:r>
            <w:r w:rsidRPr="00982F43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Pr="00982F43">
              <w:rPr>
                <w:sz w:val="24"/>
              </w:rPr>
              <w:t xml:space="preserve"> </w:t>
            </w:r>
            <w:r>
              <w:rPr>
                <w:sz w:val="24"/>
              </w:rPr>
              <w:t>Liquidez</w:t>
            </w:r>
          </w:p>
        </w:tc>
        <w:tc>
          <w:tcPr>
            <w:tcW w:w="866" w:type="dxa"/>
            <w:shd w:val="clear" w:color="auto" w:fill="FFFFEB"/>
          </w:tcPr>
          <w:p w14:paraId="5668AA38" w14:textId="77777777" w:rsidR="00324277" w:rsidRDefault="00324277" w:rsidP="008609DD">
            <w:pPr>
              <w:pStyle w:val="TableParagraph"/>
              <w:spacing w:before="121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085719E3" w14:textId="77777777" w:rsidR="00324277" w:rsidRDefault="00324277" w:rsidP="008609DD">
            <w:pPr>
              <w:pStyle w:val="TableParagraph"/>
              <w:spacing w:before="125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15EEB317" w14:textId="77777777" w:rsidTr="00FD2C0B">
        <w:trPr>
          <w:trHeight w:val="536"/>
        </w:trPr>
        <w:tc>
          <w:tcPr>
            <w:tcW w:w="1202" w:type="dxa"/>
            <w:shd w:val="clear" w:color="auto" w:fill="FFFFEB"/>
          </w:tcPr>
          <w:p w14:paraId="6BAF4545" w14:textId="77777777" w:rsidR="00324277" w:rsidRDefault="00324277" w:rsidP="008609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210400</w:t>
            </w:r>
          </w:p>
        </w:tc>
        <w:tc>
          <w:tcPr>
            <w:tcW w:w="1282" w:type="dxa"/>
            <w:shd w:val="clear" w:color="auto" w:fill="FFFFEB"/>
          </w:tcPr>
          <w:p w14:paraId="3E016A11" w14:textId="7EB805B5" w:rsidR="00324277" w:rsidRDefault="00324277" w:rsidP="008609D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6.A.iii</w:t>
            </w:r>
          </w:p>
        </w:tc>
        <w:tc>
          <w:tcPr>
            <w:tcW w:w="4679" w:type="dxa"/>
            <w:shd w:val="clear" w:color="auto" w:fill="FFFFEB"/>
          </w:tcPr>
          <w:p w14:paraId="574EEDB5" w14:textId="77777777" w:rsidR="00324277" w:rsidRDefault="00324277" w:rsidP="008609DD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Instrumentos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deuda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extranjeros,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AA-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riesgo</w:t>
            </w:r>
          </w:p>
        </w:tc>
        <w:tc>
          <w:tcPr>
            <w:tcW w:w="866" w:type="dxa"/>
            <w:shd w:val="clear" w:color="auto" w:fill="FFFFEB"/>
          </w:tcPr>
          <w:p w14:paraId="0A02294D" w14:textId="77777777" w:rsidR="00324277" w:rsidRDefault="00324277" w:rsidP="008609DD">
            <w:pPr>
              <w:pStyle w:val="TableParagraph"/>
              <w:spacing w:before="118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0FF71BB5" w14:textId="77777777" w:rsidR="00324277" w:rsidRDefault="00324277" w:rsidP="008609DD">
            <w:pPr>
              <w:pStyle w:val="TableParagraph"/>
              <w:spacing w:before="123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4C769BF7" w14:textId="77777777" w:rsidTr="00FD2C0B">
        <w:trPr>
          <w:trHeight w:val="533"/>
        </w:trPr>
        <w:tc>
          <w:tcPr>
            <w:tcW w:w="1202" w:type="dxa"/>
            <w:shd w:val="clear" w:color="auto" w:fill="FFFFEB"/>
          </w:tcPr>
          <w:p w14:paraId="01594603" w14:textId="77777777" w:rsidR="00324277" w:rsidRDefault="00324277" w:rsidP="008609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210500</w:t>
            </w:r>
          </w:p>
        </w:tc>
        <w:tc>
          <w:tcPr>
            <w:tcW w:w="1282" w:type="dxa"/>
            <w:shd w:val="clear" w:color="auto" w:fill="FFFFEB"/>
          </w:tcPr>
          <w:p w14:paraId="58DF8D99" w14:textId="74BFF78C" w:rsidR="00324277" w:rsidRDefault="00324277" w:rsidP="008609DD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6.A.iv</w:t>
            </w:r>
          </w:p>
        </w:tc>
        <w:tc>
          <w:tcPr>
            <w:tcW w:w="4679" w:type="dxa"/>
            <w:shd w:val="clear" w:color="auto" w:fill="FFFFEB"/>
          </w:tcPr>
          <w:p w14:paraId="1347FC61" w14:textId="77777777" w:rsidR="00324277" w:rsidRDefault="00324277" w:rsidP="008609DD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exterior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calificación</w:t>
            </w:r>
          </w:p>
          <w:p w14:paraId="4BA9D35A" w14:textId="77777777" w:rsidR="00324277" w:rsidRDefault="00324277" w:rsidP="008609D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AA-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menor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riesgo</w:t>
            </w:r>
          </w:p>
        </w:tc>
        <w:tc>
          <w:tcPr>
            <w:tcW w:w="866" w:type="dxa"/>
            <w:shd w:val="clear" w:color="auto" w:fill="FFFFEB"/>
          </w:tcPr>
          <w:p w14:paraId="4D1E13CA" w14:textId="77777777" w:rsidR="00324277" w:rsidRDefault="00324277" w:rsidP="008609DD">
            <w:pPr>
              <w:pStyle w:val="TableParagraph"/>
              <w:spacing w:before="115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15E9FC09" w14:textId="77777777" w:rsidR="00324277" w:rsidRDefault="00324277" w:rsidP="008609DD">
            <w:pPr>
              <w:pStyle w:val="TableParagraph"/>
              <w:spacing w:before="135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4AEFB1C4" w14:textId="77777777" w:rsidTr="00FD2C0B">
        <w:trPr>
          <w:trHeight w:val="556"/>
        </w:trPr>
        <w:tc>
          <w:tcPr>
            <w:tcW w:w="1202" w:type="dxa"/>
            <w:shd w:val="clear" w:color="auto" w:fill="FFFFEB"/>
          </w:tcPr>
          <w:p w14:paraId="7D4A437E" w14:textId="77777777" w:rsidR="00324277" w:rsidRDefault="00324277" w:rsidP="008609D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210550</w:t>
            </w:r>
          </w:p>
        </w:tc>
        <w:tc>
          <w:tcPr>
            <w:tcW w:w="1282" w:type="dxa"/>
            <w:shd w:val="clear" w:color="auto" w:fill="FFFFEB"/>
          </w:tcPr>
          <w:p w14:paraId="250C4724" w14:textId="57B28461" w:rsidR="00324277" w:rsidRDefault="00324277" w:rsidP="008609DD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6.A.v</w:t>
            </w:r>
          </w:p>
        </w:tc>
        <w:tc>
          <w:tcPr>
            <w:tcW w:w="4679" w:type="dxa"/>
            <w:shd w:val="clear" w:color="auto" w:fill="FFFFEB"/>
          </w:tcPr>
          <w:p w14:paraId="6311E80C" w14:textId="77777777" w:rsidR="00324277" w:rsidRDefault="00324277" w:rsidP="008609DD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Plazo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exterior,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vencimiento</w:t>
            </w:r>
          </w:p>
          <w:p w14:paraId="41000880" w14:textId="77777777" w:rsidR="00324277" w:rsidRDefault="00324277" w:rsidP="008609D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&lt;=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días,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AA-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riesgo</w:t>
            </w:r>
          </w:p>
        </w:tc>
        <w:tc>
          <w:tcPr>
            <w:tcW w:w="866" w:type="dxa"/>
            <w:shd w:val="clear" w:color="auto" w:fill="FFFFEB"/>
          </w:tcPr>
          <w:p w14:paraId="3952DECE" w14:textId="77777777" w:rsidR="00324277" w:rsidRDefault="00324277" w:rsidP="008609DD">
            <w:pPr>
              <w:pStyle w:val="TableParagraph"/>
              <w:spacing w:before="122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3B3A698A" w14:textId="77777777" w:rsidR="00324277" w:rsidRDefault="00324277" w:rsidP="008609DD">
            <w:pPr>
              <w:pStyle w:val="TableParagraph"/>
              <w:spacing w:before="142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19CFD85C" w14:textId="77777777" w:rsidTr="00FD2C0B">
        <w:trPr>
          <w:trHeight w:val="813"/>
        </w:trPr>
        <w:tc>
          <w:tcPr>
            <w:tcW w:w="1202" w:type="dxa"/>
            <w:shd w:val="clear" w:color="auto" w:fill="FFFFEB"/>
          </w:tcPr>
          <w:p w14:paraId="688395DA" w14:textId="77777777" w:rsidR="00324277" w:rsidRDefault="00324277" w:rsidP="008609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210600</w:t>
            </w:r>
          </w:p>
        </w:tc>
        <w:tc>
          <w:tcPr>
            <w:tcW w:w="1282" w:type="dxa"/>
            <w:shd w:val="clear" w:color="auto" w:fill="FFFFEB"/>
          </w:tcPr>
          <w:p w14:paraId="1B18AA62" w14:textId="768D5A4C" w:rsidR="00324277" w:rsidRDefault="00324277" w:rsidP="008609D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6.A.v</w:t>
            </w:r>
          </w:p>
        </w:tc>
        <w:tc>
          <w:tcPr>
            <w:tcW w:w="4679" w:type="dxa"/>
            <w:shd w:val="clear" w:color="auto" w:fill="FFFFEB"/>
          </w:tcPr>
          <w:p w14:paraId="1C4D3171" w14:textId="77777777" w:rsidR="00324277" w:rsidRDefault="00324277" w:rsidP="008609D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Plazo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exterior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vencimiento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</w:p>
          <w:p w14:paraId="586E8C99" w14:textId="77777777" w:rsidR="00324277" w:rsidRDefault="00324277" w:rsidP="008609DD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días,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opción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reembolso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anticipado,</w:t>
            </w:r>
          </w:p>
          <w:p w14:paraId="2414AD8A" w14:textId="77777777" w:rsidR="00324277" w:rsidRDefault="00324277" w:rsidP="008609DD">
            <w:pPr>
              <w:pStyle w:val="TableParagraph"/>
              <w:spacing w:before="12"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AA-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riesgo.</w:t>
            </w:r>
          </w:p>
        </w:tc>
        <w:tc>
          <w:tcPr>
            <w:tcW w:w="866" w:type="dxa"/>
            <w:shd w:val="clear" w:color="auto" w:fill="FFFFEB"/>
          </w:tcPr>
          <w:p w14:paraId="48524672" w14:textId="77777777" w:rsidR="00324277" w:rsidRDefault="00324277" w:rsidP="008609DD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17656FEA" w14:textId="77777777" w:rsidR="00324277" w:rsidRDefault="00324277" w:rsidP="008609DD">
            <w:pPr>
              <w:pStyle w:val="TableParagraph"/>
              <w:spacing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29831816" w14:textId="77777777" w:rsidR="00324277" w:rsidRDefault="00324277" w:rsidP="008609DD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253FC0B0" w14:textId="77777777" w:rsidR="00324277" w:rsidRDefault="00324277" w:rsidP="008609DD">
            <w:pPr>
              <w:pStyle w:val="TableParagraph"/>
              <w:spacing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165057CB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55AC12A5" w14:textId="77777777" w:rsidR="00324277" w:rsidRDefault="00324277" w:rsidP="008609D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210700</w:t>
            </w:r>
          </w:p>
        </w:tc>
        <w:tc>
          <w:tcPr>
            <w:tcW w:w="1282" w:type="dxa"/>
            <w:shd w:val="clear" w:color="auto" w:fill="FFFFEB"/>
          </w:tcPr>
          <w:p w14:paraId="455419E2" w14:textId="6205329C" w:rsidR="00324277" w:rsidRDefault="00324277" w:rsidP="008609DD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6.A.vi</w:t>
            </w:r>
          </w:p>
        </w:tc>
        <w:tc>
          <w:tcPr>
            <w:tcW w:w="4679" w:type="dxa"/>
            <w:shd w:val="clear" w:color="auto" w:fill="FFFFEB"/>
          </w:tcPr>
          <w:p w14:paraId="4671DA0E" w14:textId="77777777" w:rsidR="00324277" w:rsidRDefault="00324277" w:rsidP="008609DD">
            <w:pPr>
              <w:pStyle w:val="TableParagraph"/>
              <w:spacing w:line="272" w:lineRule="exact"/>
              <w:ind w:left="101" w:right="510"/>
              <w:rPr>
                <w:sz w:val="24"/>
              </w:rPr>
            </w:pPr>
            <w:r>
              <w:rPr>
                <w:sz w:val="24"/>
              </w:rPr>
              <w:t>Instrumentos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Deuda-Gobierno-BCCR,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moneda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</w:p>
        </w:tc>
        <w:tc>
          <w:tcPr>
            <w:tcW w:w="866" w:type="dxa"/>
            <w:shd w:val="clear" w:color="auto" w:fill="FFFFEB"/>
          </w:tcPr>
          <w:p w14:paraId="18C71498" w14:textId="77777777" w:rsidR="00324277" w:rsidRDefault="00324277" w:rsidP="008609DD">
            <w:pPr>
              <w:pStyle w:val="TableParagraph"/>
              <w:spacing w:before="122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286DC5F7" w14:textId="77777777" w:rsidR="00324277" w:rsidRDefault="00324277" w:rsidP="008609DD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54BA458C" w14:textId="77777777" w:rsidTr="00FD2C0B">
        <w:trPr>
          <w:trHeight w:val="536"/>
        </w:trPr>
        <w:tc>
          <w:tcPr>
            <w:tcW w:w="1202" w:type="dxa"/>
            <w:shd w:val="clear" w:color="auto" w:fill="FFFFEB"/>
          </w:tcPr>
          <w:p w14:paraId="2344D007" w14:textId="77777777" w:rsidR="00324277" w:rsidRDefault="00324277" w:rsidP="008609D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210800</w:t>
            </w:r>
          </w:p>
        </w:tc>
        <w:tc>
          <w:tcPr>
            <w:tcW w:w="1282" w:type="dxa"/>
            <w:shd w:val="clear" w:color="auto" w:fill="FFFFEB"/>
          </w:tcPr>
          <w:p w14:paraId="21ED68BF" w14:textId="7C736DCC" w:rsidR="00324277" w:rsidRDefault="00324277" w:rsidP="008609DD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6.A.vii</w:t>
            </w:r>
          </w:p>
        </w:tc>
        <w:tc>
          <w:tcPr>
            <w:tcW w:w="4679" w:type="dxa"/>
            <w:shd w:val="clear" w:color="auto" w:fill="FFFFEB"/>
          </w:tcPr>
          <w:p w14:paraId="2BD836D0" w14:textId="77777777" w:rsidR="00324277" w:rsidRDefault="00324277" w:rsidP="008609DD">
            <w:pPr>
              <w:pStyle w:val="TableParagraph"/>
              <w:spacing w:line="272" w:lineRule="exact"/>
              <w:ind w:left="101" w:right="510"/>
              <w:rPr>
                <w:sz w:val="24"/>
              </w:rPr>
            </w:pPr>
            <w:r>
              <w:rPr>
                <w:sz w:val="24"/>
              </w:rPr>
              <w:t>Instrumentos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Deuda-Gobierno-BCCR,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moneda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extranjera</w:t>
            </w:r>
          </w:p>
        </w:tc>
        <w:tc>
          <w:tcPr>
            <w:tcW w:w="866" w:type="dxa"/>
            <w:shd w:val="clear" w:color="auto" w:fill="FFFFEB"/>
          </w:tcPr>
          <w:p w14:paraId="20BB91B8" w14:textId="77777777" w:rsidR="00324277" w:rsidRDefault="00324277" w:rsidP="008609DD">
            <w:pPr>
              <w:pStyle w:val="TableParagraph"/>
              <w:spacing w:before="118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56D2169C" w14:textId="77777777" w:rsidR="00324277" w:rsidRDefault="00324277" w:rsidP="008609DD">
            <w:pPr>
              <w:pStyle w:val="TableParagraph"/>
              <w:spacing w:before="122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281977C9" w14:textId="77777777" w:rsidTr="00FD2C0B">
        <w:trPr>
          <w:trHeight w:val="277"/>
        </w:trPr>
        <w:tc>
          <w:tcPr>
            <w:tcW w:w="1202" w:type="dxa"/>
            <w:shd w:val="clear" w:color="auto" w:fill="FFFFEB"/>
          </w:tcPr>
          <w:p w14:paraId="090AF4C3" w14:textId="77777777" w:rsidR="00324277" w:rsidRDefault="00324277" w:rsidP="008609D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220000</w:t>
            </w:r>
          </w:p>
        </w:tc>
        <w:tc>
          <w:tcPr>
            <w:tcW w:w="1282" w:type="dxa"/>
            <w:shd w:val="clear" w:color="auto" w:fill="FFFFEB"/>
          </w:tcPr>
          <w:p w14:paraId="045C9BB5" w14:textId="758BF29F" w:rsidR="00324277" w:rsidRDefault="00324277" w:rsidP="008609DD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6.B.a</w:t>
            </w:r>
          </w:p>
        </w:tc>
        <w:tc>
          <w:tcPr>
            <w:tcW w:w="4679" w:type="dxa"/>
            <w:shd w:val="clear" w:color="auto" w:fill="FFFFEB"/>
          </w:tcPr>
          <w:p w14:paraId="6FCE3170" w14:textId="77777777" w:rsidR="00324277" w:rsidRDefault="00324277" w:rsidP="008609DD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ICL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2A.</w:t>
            </w:r>
          </w:p>
        </w:tc>
        <w:tc>
          <w:tcPr>
            <w:tcW w:w="866" w:type="dxa"/>
            <w:shd w:val="clear" w:color="auto" w:fill="FFFFEB"/>
          </w:tcPr>
          <w:p w14:paraId="544B88DA" w14:textId="77777777" w:rsidR="00324277" w:rsidRDefault="00324277" w:rsidP="008609DD">
            <w:pPr>
              <w:pStyle w:val="TableParagraph"/>
              <w:spacing w:line="257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70CDF413" w14:textId="77777777" w:rsidR="00324277" w:rsidRDefault="00324277" w:rsidP="008609DD">
            <w:pPr>
              <w:pStyle w:val="TableParagraph"/>
              <w:spacing w:line="257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211DCF16" w14:textId="77777777" w:rsidTr="00FD2C0B">
        <w:trPr>
          <w:trHeight w:val="283"/>
        </w:trPr>
        <w:tc>
          <w:tcPr>
            <w:tcW w:w="1202" w:type="dxa"/>
            <w:shd w:val="clear" w:color="auto" w:fill="FFFFEB"/>
          </w:tcPr>
          <w:p w14:paraId="74152FA9" w14:textId="77777777" w:rsidR="00324277" w:rsidRDefault="00324277" w:rsidP="008609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220100</w:t>
            </w:r>
          </w:p>
        </w:tc>
        <w:tc>
          <w:tcPr>
            <w:tcW w:w="1282" w:type="dxa"/>
            <w:shd w:val="clear" w:color="auto" w:fill="FFFFEB"/>
          </w:tcPr>
          <w:p w14:paraId="6BD257D5" w14:textId="14E7C71C" w:rsidR="00324277" w:rsidRDefault="00324277" w:rsidP="008609D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6.B.a.i</w:t>
            </w:r>
          </w:p>
        </w:tc>
        <w:tc>
          <w:tcPr>
            <w:tcW w:w="4679" w:type="dxa"/>
            <w:shd w:val="clear" w:color="auto" w:fill="FFFFEB"/>
          </w:tcPr>
          <w:p w14:paraId="7F8086E1" w14:textId="77777777" w:rsidR="00324277" w:rsidRDefault="00324277" w:rsidP="008609D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Instrumentos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deuda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extranjeros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[A+, A-]</w:t>
            </w:r>
          </w:p>
        </w:tc>
        <w:tc>
          <w:tcPr>
            <w:tcW w:w="866" w:type="dxa"/>
            <w:shd w:val="clear" w:color="auto" w:fill="FFFFEB"/>
          </w:tcPr>
          <w:p w14:paraId="00C3535D" w14:textId="77777777" w:rsidR="00324277" w:rsidRDefault="00324277" w:rsidP="008609DD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6061C05E" w14:textId="77777777" w:rsidR="00324277" w:rsidRDefault="00324277" w:rsidP="008609DD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5CE944BC" w14:textId="77777777" w:rsidTr="00FD2C0B">
        <w:trPr>
          <w:trHeight w:val="541"/>
        </w:trPr>
        <w:tc>
          <w:tcPr>
            <w:tcW w:w="1202" w:type="dxa"/>
            <w:shd w:val="clear" w:color="auto" w:fill="FFFFEB"/>
          </w:tcPr>
          <w:p w14:paraId="0F9E4461" w14:textId="77777777" w:rsidR="00324277" w:rsidRDefault="00324277" w:rsidP="008609D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220200</w:t>
            </w:r>
          </w:p>
        </w:tc>
        <w:tc>
          <w:tcPr>
            <w:tcW w:w="1282" w:type="dxa"/>
            <w:shd w:val="clear" w:color="auto" w:fill="FFFFEB"/>
          </w:tcPr>
          <w:p w14:paraId="45B1F85B" w14:textId="1ACE45A1" w:rsidR="00324277" w:rsidRDefault="00324277" w:rsidP="008609DD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6.B.a.ii</w:t>
            </w:r>
          </w:p>
        </w:tc>
        <w:tc>
          <w:tcPr>
            <w:tcW w:w="4679" w:type="dxa"/>
            <w:shd w:val="clear" w:color="auto" w:fill="FFFFEB"/>
          </w:tcPr>
          <w:p w14:paraId="5791A0F6" w14:textId="77777777" w:rsidR="00324277" w:rsidRDefault="00324277" w:rsidP="008609DD">
            <w:pPr>
              <w:pStyle w:val="TableParagraph"/>
              <w:spacing w:line="272" w:lineRule="exact"/>
              <w:ind w:left="101" w:right="217"/>
              <w:rPr>
                <w:sz w:val="24"/>
              </w:rPr>
            </w:pPr>
            <w:r>
              <w:rPr>
                <w:sz w:val="24"/>
              </w:rPr>
              <w:t>Instrumentos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deuda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extranjeros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AA–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riesgo</w:t>
            </w:r>
          </w:p>
        </w:tc>
        <w:tc>
          <w:tcPr>
            <w:tcW w:w="866" w:type="dxa"/>
            <w:shd w:val="clear" w:color="auto" w:fill="FFFFEB"/>
          </w:tcPr>
          <w:p w14:paraId="08D8D869" w14:textId="77777777" w:rsidR="00324277" w:rsidRDefault="00324277" w:rsidP="008609DD">
            <w:pPr>
              <w:pStyle w:val="TableParagraph"/>
              <w:spacing w:before="122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01F2DBDC" w14:textId="77777777" w:rsidR="00324277" w:rsidRDefault="00324277" w:rsidP="008609DD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1DFB821A" w14:textId="77777777" w:rsidTr="00FD2C0B">
        <w:trPr>
          <w:trHeight w:val="537"/>
        </w:trPr>
        <w:tc>
          <w:tcPr>
            <w:tcW w:w="1202" w:type="dxa"/>
            <w:shd w:val="clear" w:color="auto" w:fill="FFFFEB"/>
          </w:tcPr>
          <w:p w14:paraId="7BFEDAE1" w14:textId="77777777" w:rsidR="00324277" w:rsidRDefault="00324277" w:rsidP="008609D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220300</w:t>
            </w:r>
          </w:p>
        </w:tc>
        <w:tc>
          <w:tcPr>
            <w:tcW w:w="1282" w:type="dxa"/>
            <w:shd w:val="clear" w:color="auto" w:fill="FFFFEB"/>
          </w:tcPr>
          <w:p w14:paraId="7B1FE0DF" w14:textId="57D0456D" w:rsidR="00324277" w:rsidRDefault="00324277" w:rsidP="008609DD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6.B.a.iii</w:t>
            </w:r>
          </w:p>
        </w:tc>
        <w:tc>
          <w:tcPr>
            <w:tcW w:w="4679" w:type="dxa"/>
            <w:shd w:val="clear" w:color="auto" w:fill="FFFFEB"/>
          </w:tcPr>
          <w:p w14:paraId="1102C406" w14:textId="77777777" w:rsidR="00324277" w:rsidRDefault="00324277" w:rsidP="008609DD">
            <w:pPr>
              <w:pStyle w:val="TableParagraph"/>
              <w:spacing w:line="272" w:lineRule="exact"/>
              <w:ind w:left="101" w:right="1023"/>
              <w:rPr>
                <w:sz w:val="24"/>
              </w:rPr>
            </w:pPr>
            <w:r>
              <w:rPr>
                <w:sz w:val="24"/>
              </w:rPr>
              <w:t>Depósito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exterior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calificación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[A+,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A-]</w:t>
            </w:r>
          </w:p>
        </w:tc>
        <w:tc>
          <w:tcPr>
            <w:tcW w:w="866" w:type="dxa"/>
            <w:shd w:val="clear" w:color="auto" w:fill="FFFFEB"/>
          </w:tcPr>
          <w:p w14:paraId="3226DB25" w14:textId="77777777" w:rsidR="00324277" w:rsidRDefault="00324277" w:rsidP="008609DD">
            <w:pPr>
              <w:pStyle w:val="TableParagraph"/>
              <w:spacing w:before="118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17B1E06D" w14:textId="77777777" w:rsidR="00324277" w:rsidRDefault="00324277" w:rsidP="008609DD">
            <w:pPr>
              <w:pStyle w:val="TableParagraph"/>
              <w:spacing w:before="123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67F0455B" w14:textId="77777777" w:rsidTr="00FD2C0B">
        <w:trPr>
          <w:trHeight w:val="534"/>
        </w:trPr>
        <w:tc>
          <w:tcPr>
            <w:tcW w:w="1202" w:type="dxa"/>
            <w:shd w:val="clear" w:color="auto" w:fill="FFFFEB"/>
          </w:tcPr>
          <w:p w14:paraId="54BAE461" w14:textId="77777777" w:rsidR="00324277" w:rsidRDefault="00324277" w:rsidP="008609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220400</w:t>
            </w:r>
          </w:p>
        </w:tc>
        <w:tc>
          <w:tcPr>
            <w:tcW w:w="1282" w:type="dxa"/>
            <w:shd w:val="clear" w:color="auto" w:fill="FFFFEB"/>
          </w:tcPr>
          <w:p w14:paraId="20D83B47" w14:textId="6C0454E4" w:rsidR="00324277" w:rsidRDefault="00324277" w:rsidP="008609D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6.B.a.iv</w:t>
            </w:r>
          </w:p>
        </w:tc>
        <w:tc>
          <w:tcPr>
            <w:tcW w:w="4679" w:type="dxa"/>
            <w:shd w:val="clear" w:color="auto" w:fill="FFFFEB"/>
          </w:tcPr>
          <w:p w14:paraId="2266C4B3" w14:textId="77777777" w:rsidR="00324277" w:rsidRDefault="00324277" w:rsidP="008609DD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Depósitos 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plazo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exterior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5B94B974" w14:textId="77777777" w:rsidR="00324277" w:rsidRDefault="00324277" w:rsidP="008609D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calificación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[A+,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A–], vencimiento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&lt;=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</w:p>
        </w:tc>
        <w:tc>
          <w:tcPr>
            <w:tcW w:w="866" w:type="dxa"/>
            <w:shd w:val="clear" w:color="auto" w:fill="FFFFEB"/>
          </w:tcPr>
          <w:p w14:paraId="739B7A58" w14:textId="77777777" w:rsidR="00324277" w:rsidRDefault="00324277" w:rsidP="008609DD">
            <w:pPr>
              <w:pStyle w:val="TableParagraph"/>
              <w:spacing w:before="115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2EB16EB1" w14:textId="77777777" w:rsidR="00324277" w:rsidRDefault="00324277" w:rsidP="008609DD">
            <w:pPr>
              <w:pStyle w:val="TableParagraph"/>
              <w:spacing w:before="135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770484E9" w14:textId="77777777" w:rsidTr="00FD2C0B">
        <w:trPr>
          <w:trHeight w:val="828"/>
        </w:trPr>
        <w:tc>
          <w:tcPr>
            <w:tcW w:w="1202" w:type="dxa"/>
            <w:shd w:val="clear" w:color="auto" w:fill="FFFFEB"/>
          </w:tcPr>
          <w:p w14:paraId="07A191B9" w14:textId="77777777" w:rsidR="00324277" w:rsidRDefault="00324277" w:rsidP="008609D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220500</w:t>
            </w:r>
          </w:p>
        </w:tc>
        <w:tc>
          <w:tcPr>
            <w:tcW w:w="1282" w:type="dxa"/>
            <w:shd w:val="clear" w:color="auto" w:fill="FFFFEB"/>
          </w:tcPr>
          <w:p w14:paraId="5C601BA1" w14:textId="478C812F" w:rsidR="00324277" w:rsidRDefault="00324277" w:rsidP="008609DD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6.B.a.iv</w:t>
            </w:r>
          </w:p>
        </w:tc>
        <w:tc>
          <w:tcPr>
            <w:tcW w:w="4679" w:type="dxa"/>
            <w:shd w:val="clear" w:color="auto" w:fill="FFFFEB"/>
          </w:tcPr>
          <w:p w14:paraId="6E10DCE2" w14:textId="77777777" w:rsidR="00324277" w:rsidRDefault="00324277" w:rsidP="008609DD">
            <w:pPr>
              <w:pStyle w:val="TableParagraph"/>
              <w:spacing w:line="237" w:lineRule="auto"/>
              <w:ind w:left="101" w:right="699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plazo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exterior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calificación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[A+,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A-], &gt;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17F6AB70" w14:textId="77777777" w:rsidR="00324277" w:rsidRDefault="00324277" w:rsidP="008609DD">
            <w:pPr>
              <w:pStyle w:val="TableParagraph"/>
              <w:spacing w:before="12"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cancelación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anticipada</w:t>
            </w:r>
          </w:p>
        </w:tc>
        <w:tc>
          <w:tcPr>
            <w:tcW w:w="866" w:type="dxa"/>
            <w:shd w:val="clear" w:color="auto" w:fill="FFFFEB"/>
          </w:tcPr>
          <w:p w14:paraId="6D1B995D" w14:textId="77777777" w:rsidR="00324277" w:rsidRDefault="00324277" w:rsidP="008609DD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14:paraId="56D76F08" w14:textId="77777777" w:rsidR="00324277" w:rsidRDefault="00324277" w:rsidP="008609DD">
            <w:pPr>
              <w:pStyle w:val="TableParagraph"/>
              <w:spacing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21CB75A0" w14:textId="77777777" w:rsidR="00324277" w:rsidRDefault="00324277" w:rsidP="008609D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14:paraId="156C4E4C" w14:textId="77777777" w:rsidR="00324277" w:rsidRDefault="00324277" w:rsidP="008609DD">
            <w:pPr>
              <w:pStyle w:val="TableParagraph"/>
              <w:spacing w:before="1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7C184082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036BCD8B" w14:textId="77777777" w:rsidR="00324277" w:rsidRDefault="00324277" w:rsidP="008609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230000</w:t>
            </w:r>
          </w:p>
        </w:tc>
        <w:tc>
          <w:tcPr>
            <w:tcW w:w="1282" w:type="dxa"/>
            <w:shd w:val="clear" w:color="auto" w:fill="FFFFEB"/>
          </w:tcPr>
          <w:p w14:paraId="59B8FA60" w14:textId="5002A491" w:rsidR="00324277" w:rsidRDefault="0030783B" w:rsidP="008609D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  <w:r w:rsidR="00324277">
              <w:rPr>
                <w:sz w:val="24"/>
              </w:rPr>
              <w:t>.B.b</w:t>
            </w:r>
          </w:p>
        </w:tc>
        <w:tc>
          <w:tcPr>
            <w:tcW w:w="4679" w:type="dxa"/>
            <w:shd w:val="clear" w:color="auto" w:fill="FFFFEB"/>
          </w:tcPr>
          <w:p w14:paraId="286A2D83" w14:textId="77777777" w:rsidR="00324277" w:rsidRDefault="00324277" w:rsidP="008609D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ICL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2B</w:t>
            </w:r>
          </w:p>
        </w:tc>
        <w:tc>
          <w:tcPr>
            <w:tcW w:w="866" w:type="dxa"/>
            <w:shd w:val="clear" w:color="auto" w:fill="FFFFEB"/>
          </w:tcPr>
          <w:p w14:paraId="0C60BF01" w14:textId="77777777" w:rsidR="00324277" w:rsidRDefault="00324277" w:rsidP="008609DD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768C369E" w14:textId="77777777" w:rsidR="00324277" w:rsidRDefault="00324277" w:rsidP="008609DD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5CADF17B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496FB7D5" w14:textId="77777777" w:rsidR="00324277" w:rsidRDefault="00324277" w:rsidP="008609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230100</w:t>
            </w:r>
          </w:p>
        </w:tc>
        <w:tc>
          <w:tcPr>
            <w:tcW w:w="1282" w:type="dxa"/>
            <w:shd w:val="clear" w:color="auto" w:fill="FFFFEB"/>
          </w:tcPr>
          <w:p w14:paraId="5DEC42EA" w14:textId="1070248C" w:rsidR="00324277" w:rsidRDefault="00324277" w:rsidP="008609D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6.B.b.i</w:t>
            </w:r>
          </w:p>
        </w:tc>
        <w:tc>
          <w:tcPr>
            <w:tcW w:w="4679" w:type="dxa"/>
            <w:shd w:val="clear" w:color="auto" w:fill="FFFFEB"/>
          </w:tcPr>
          <w:p w14:paraId="4BCFF15C" w14:textId="77777777" w:rsidR="00324277" w:rsidRDefault="00324277" w:rsidP="008609D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Instrumentos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Titularización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préstamos</w:t>
            </w:r>
          </w:p>
          <w:p w14:paraId="036B34E9" w14:textId="77777777" w:rsidR="00324277" w:rsidRDefault="00324277" w:rsidP="008609DD">
            <w:pPr>
              <w:pStyle w:val="TableParagraph"/>
              <w:spacing w:before="12"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hipotecarios,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menor riesgo.</w:t>
            </w:r>
          </w:p>
        </w:tc>
        <w:tc>
          <w:tcPr>
            <w:tcW w:w="866" w:type="dxa"/>
            <w:shd w:val="clear" w:color="auto" w:fill="FFFFEB"/>
          </w:tcPr>
          <w:p w14:paraId="42D983FE" w14:textId="77777777" w:rsidR="00324277" w:rsidRDefault="00324277" w:rsidP="008609DD">
            <w:pPr>
              <w:pStyle w:val="TableParagraph"/>
              <w:spacing w:before="106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2DA98DB4" w14:textId="77777777" w:rsidR="00324277" w:rsidRDefault="00324277" w:rsidP="008609DD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0DA13DB4" w14:textId="77777777" w:rsidTr="00AB186C">
        <w:trPr>
          <w:trHeight w:val="698"/>
        </w:trPr>
        <w:tc>
          <w:tcPr>
            <w:tcW w:w="1202" w:type="dxa"/>
            <w:shd w:val="clear" w:color="auto" w:fill="FFFFEB"/>
          </w:tcPr>
          <w:p w14:paraId="1815D347" w14:textId="77777777" w:rsidR="00324277" w:rsidRDefault="00324277" w:rsidP="008609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230200</w:t>
            </w:r>
          </w:p>
        </w:tc>
        <w:tc>
          <w:tcPr>
            <w:tcW w:w="1282" w:type="dxa"/>
            <w:shd w:val="clear" w:color="auto" w:fill="FFFFEB"/>
          </w:tcPr>
          <w:p w14:paraId="18570B3C" w14:textId="7F75CF59" w:rsidR="00324277" w:rsidRDefault="00324277" w:rsidP="008609D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6.B.b.ii</w:t>
            </w:r>
          </w:p>
        </w:tc>
        <w:tc>
          <w:tcPr>
            <w:tcW w:w="4679" w:type="dxa"/>
            <w:shd w:val="clear" w:color="auto" w:fill="FFFFEB"/>
          </w:tcPr>
          <w:p w14:paraId="5E56B85D" w14:textId="77777777" w:rsidR="00324277" w:rsidRDefault="00324277" w:rsidP="008609D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Instrumentos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deuda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extranjeros,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3FEBB122" w14:textId="6095AF07" w:rsidR="00324277" w:rsidRDefault="00324277" w:rsidP="008609DD">
            <w:pPr>
              <w:pStyle w:val="TableParagraph"/>
              <w:spacing w:before="12"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calificación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[BBB+,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BBB-],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emitido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 w:rsidR="00AB186C">
              <w:rPr>
                <w:sz w:val="24"/>
              </w:rPr>
              <w:t xml:space="preserve">  soberano,</w:t>
            </w:r>
            <w:r w:rsidR="00AB186C">
              <w:rPr>
                <w:spacing w:val="11"/>
                <w:sz w:val="24"/>
              </w:rPr>
              <w:t xml:space="preserve"> </w:t>
            </w:r>
            <w:r w:rsidR="00AB186C">
              <w:rPr>
                <w:sz w:val="24"/>
              </w:rPr>
              <w:t>bancos</w:t>
            </w:r>
            <w:r w:rsidR="00AB186C">
              <w:rPr>
                <w:spacing w:val="11"/>
                <w:sz w:val="24"/>
              </w:rPr>
              <w:t xml:space="preserve"> </w:t>
            </w:r>
            <w:r w:rsidR="00AB186C">
              <w:rPr>
                <w:sz w:val="24"/>
              </w:rPr>
              <w:t>centrales,</w:t>
            </w:r>
            <w:r w:rsidR="00AB186C">
              <w:rPr>
                <w:spacing w:val="11"/>
                <w:sz w:val="24"/>
              </w:rPr>
              <w:t xml:space="preserve"> </w:t>
            </w:r>
            <w:r w:rsidR="00AB186C">
              <w:rPr>
                <w:sz w:val="24"/>
              </w:rPr>
              <w:t>entidades</w:t>
            </w:r>
            <w:r w:rsidR="00AB186C">
              <w:rPr>
                <w:spacing w:val="-12"/>
                <w:sz w:val="24"/>
              </w:rPr>
              <w:t xml:space="preserve"> </w:t>
            </w:r>
            <w:r w:rsidR="00AB186C">
              <w:rPr>
                <w:sz w:val="24"/>
              </w:rPr>
              <w:t>sector</w:t>
            </w:r>
            <w:r w:rsidR="00AB186C">
              <w:rPr>
                <w:spacing w:val="-57"/>
                <w:sz w:val="24"/>
              </w:rPr>
              <w:t xml:space="preserve"> </w:t>
            </w:r>
            <w:r w:rsidR="00AB186C">
              <w:rPr>
                <w:sz w:val="24"/>
              </w:rPr>
              <w:t>público,</w:t>
            </w:r>
            <w:r w:rsidR="00AB186C">
              <w:rPr>
                <w:spacing w:val="-7"/>
                <w:sz w:val="24"/>
              </w:rPr>
              <w:t xml:space="preserve"> </w:t>
            </w:r>
            <w:r w:rsidR="00AB186C">
              <w:rPr>
                <w:sz w:val="24"/>
              </w:rPr>
              <w:t>bancos</w:t>
            </w:r>
            <w:r w:rsidR="00AB186C">
              <w:rPr>
                <w:spacing w:val="-8"/>
                <w:sz w:val="24"/>
              </w:rPr>
              <w:t xml:space="preserve"> </w:t>
            </w:r>
            <w:r w:rsidR="00AB186C">
              <w:rPr>
                <w:sz w:val="24"/>
              </w:rPr>
              <w:t>multilaterales.</w:t>
            </w:r>
          </w:p>
        </w:tc>
        <w:tc>
          <w:tcPr>
            <w:tcW w:w="866" w:type="dxa"/>
            <w:shd w:val="clear" w:color="auto" w:fill="FFFFEB"/>
          </w:tcPr>
          <w:p w14:paraId="4FF74E07" w14:textId="77777777" w:rsidR="00324277" w:rsidRDefault="00324277" w:rsidP="008609DD">
            <w:pPr>
              <w:pStyle w:val="TableParagraph"/>
              <w:spacing w:before="122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5D7932DD" w14:textId="77777777" w:rsidR="00324277" w:rsidRDefault="00324277" w:rsidP="008609DD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3FBB9A1A" w14:textId="77777777" w:rsidTr="00FD2C0B">
        <w:trPr>
          <w:trHeight w:val="537"/>
        </w:trPr>
        <w:tc>
          <w:tcPr>
            <w:tcW w:w="1202" w:type="dxa"/>
            <w:shd w:val="clear" w:color="auto" w:fill="FFFFEB"/>
          </w:tcPr>
          <w:p w14:paraId="4EDC24F9" w14:textId="77777777" w:rsidR="00324277" w:rsidRDefault="00324277" w:rsidP="008609D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230300</w:t>
            </w:r>
          </w:p>
        </w:tc>
        <w:tc>
          <w:tcPr>
            <w:tcW w:w="1282" w:type="dxa"/>
            <w:shd w:val="clear" w:color="auto" w:fill="FFFFEB"/>
          </w:tcPr>
          <w:p w14:paraId="6E833CF2" w14:textId="65A09512" w:rsidR="00324277" w:rsidRDefault="00324277" w:rsidP="008609DD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6.B.b.iii</w:t>
            </w:r>
          </w:p>
        </w:tc>
        <w:tc>
          <w:tcPr>
            <w:tcW w:w="4679" w:type="dxa"/>
            <w:shd w:val="clear" w:color="auto" w:fill="FFFFEB"/>
          </w:tcPr>
          <w:p w14:paraId="3BC5FD9C" w14:textId="77777777" w:rsidR="00324277" w:rsidRDefault="00324277" w:rsidP="008609DD">
            <w:pPr>
              <w:pStyle w:val="TableParagraph"/>
              <w:spacing w:line="272" w:lineRule="exact"/>
              <w:ind w:left="101" w:right="152"/>
              <w:rPr>
                <w:sz w:val="24"/>
              </w:rPr>
            </w:pPr>
            <w:r>
              <w:rPr>
                <w:sz w:val="24"/>
              </w:rPr>
              <w:t>Instrumentos de deuda, con calificación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[BBB+,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BBB-],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emitido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jurídica.</w:t>
            </w:r>
          </w:p>
        </w:tc>
        <w:tc>
          <w:tcPr>
            <w:tcW w:w="866" w:type="dxa"/>
            <w:shd w:val="clear" w:color="auto" w:fill="FFFFEB"/>
          </w:tcPr>
          <w:p w14:paraId="359F2084" w14:textId="77777777" w:rsidR="00324277" w:rsidRDefault="00324277" w:rsidP="008609DD">
            <w:pPr>
              <w:pStyle w:val="TableParagraph"/>
              <w:spacing w:before="118" w:line="240" w:lineRule="auto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34AF2F70" w14:textId="77777777" w:rsidR="00324277" w:rsidRDefault="00324277" w:rsidP="008609DD">
            <w:pPr>
              <w:pStyle w:val="TableParagraph"/>
              <w:spacing w:before="123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542099C5" w14:textId="77777777" w:rsidTr="00FD2C0B">
        <w:trPr>
          <w:trHeight w:val="277"/>
        </w:trPr>
        <w:tc>
          <w:tcPr>
            <w:tcW w:w="1202" w:type="dxa"/>
            <w:shd w:val="clear" w:color="auto" w:fill="FFFFEB"/>
          </w:tcPr>
          <w:p w14:paraId="1B13BD0D" w14:textId="77777777" w:rsidR="00324277" w:rsidRDefault="00324277" w:rsidP="008609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230400</w:t>
            </w:r>
          </w:p>
        </w:tc>
        <w:tc>
          <w:tcPr>
            <w:tcW w:w="1282" w:type="dxa"/>
            <w:shd w:val="clear" w:color="auto" w:fill="FFFFEB"/>
          </w:tcPr>
          <w:p w14:paraId="5F485AE3" w14:textId="426A390C" w:rsidR="00324277" w:rsidRDefault="00324277" w:rsidP="008609D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6.B.b.iv</w:t>
            </w:r>
          </w:p>
        </w:tc>
        <w:tc>
          <w:tcPr>
            <w:tcW w:w="4679" w:type="dxa"/>
            <w:shd w:val="clear" w:color="auto" w:fill="FFFFEB"/>
          </w:tcPr>
          <w:p w14:paraId="75D39505" w14:textId="77777777" w:rsidR="00324277" w:rsidRDefault="00324277" w:rsidP="008609D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Acciones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ordinarias</w:t>
            </w:r>
          </w:p>
        </w:tc>
        <w:tc>
          <w:tcPr>
            <w:tcW w:w="866" w:type="dxa"/>
            <w:shd w:val="clear" w:color="auto" w:fill="FFFFEB"/>
          </w:tcPr>
          <w:p w14:paraId="5108E9DC" w14:textId="77777777" w:rsidR="00324277" w:rsidRDefault="00324277" w:rsidP="008609DD">
            <w:pPr>
              <w:pStyle w:val="TableParagraph"/>
              <w:spacing w:line="258" w:lineRule="exact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5E007F4D" w14:textId="77777777" w:rsidR="00324277" w:rsidRDefault="00324277" w:rsidP="008609DD">
            <w:pPr>
              <w:pStyle w:val="TableParagraph"/>
              <w:spacing w:line="25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6EC348D7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01B7EA85" w14:textId="77777777" w:rsidR="00324277" w:rsidRDefault="00324277" w:rsidP="008609DD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290000</w:t>
            </w:r>
          </w:p>
        </w:tc>
        <w:tc>
          <w:tcPr>
            <w:tcW w:w="1282" w:type="dxa"/>
            <w:shd w:val="clear" w:color="auto" w:fill="FFFFEB"/>
          </w:tcPr>
          <w:p w14:paraId="07AC9C87" w14:textId="001B568F" w:rsidR="00324277" w:rsidRDefault="00324277" w:rsidP="008609DD">
            <w:pPr>
              <w:pStyle w:val="TableParagraph"/>
              <w:spacing w:line="26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679" w:type="dxa"/>
            <w:shd w:val="clear" w:color="auto" w:fill="FFFFEB"/>
          </w:tcPr>
          <w:p w14:paraId="03FDA0F8" w14:textId="77777777" w:rsidR="00324277" w:rsidRDefault="00324277" w:rsidP="008609DD">
            <w:pPr>
              <w:pStyle w:val="TableParagraph"/>
              <w:spacing w:line="26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Intercambio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liquidez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Moneda</w:t>
            </w:r>
          </w:p>
        </w:tc>
        <w:tc>
          <w:tcPr>
            <w:tcW w:w="866" w:type="dxa"/>
            <w:shd w:val="clear" w:color="auto" w:fill="FFFFEB"/>
          </w:tcPr>
          <w:p w14:paraId="3414FDDC" w14:textId="77777777" w:rsidR="00324277" w:rsidRDefault="00324277" w:rsidP="008609DD">
            <w:pPr>
              <w:pStyle w:val="TableParagraph"/>
              <w:spacing w:line="264" w:lineRule="exact"/>
              <w:ind w:left="37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1555" w:type="dxa"/>
            <w:shd w:val="clear" w:color="auto" w:fill="C0C0C0"/>
          </w:tcPr>
          <w:p w14:paraId="245BBF36" w14:textId="77777777" w:rsidR="00324277" w:rsidRDefault="00324277" w:rsidP="008609DD">
            <w:pPr>
              <w:pStyle w:val="TableParagraph"/>
              <w:spacing w:line="264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324277" w14:paraId="4F5ED719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54CE5238" w14:textId="77777777" w:rsidR="00324277" w:rsidRDefault="00324277" w:rsidP="008609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290100</w:t>
            </w:r>
          </w:p>
        </w:tc>
        <w:tc>
          <w:tcPr>
            <w:tcW w:w="1282" w:type="dxa"/>
            <w:shd w:val="clear" w:color="auto" w:fill="FFFFEB"/>
          </w:tcPr>
          <w:p w14:paraId="0A3520C3" w14:textId="33D44D38" w:rsidR="00324277" w:rsidRDefault="00324277" w:rsidP="008609DD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9" w:type="dxa"/>
            <w:shd w:val="clear" w:color="auto" w:fill="FFFFEB"/>
          </w:tcPr>
          <w:p w14:paraId="33369A54" w14:textId="77777777" w:rsidR="00324277" w:rsidRDefault="00324277" w:rsidP="008609DD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Intercambio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Moneda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crédito</w:t>
            </w:r>
          </w:p>
        </w:tc>
        <w:tc>
          <w:tcPr>
            <w:tcW w:w="866" w:type="dxa"/>
            <w:shd w:val="clear" w:color="auto" w:fill="FFFFEB"/>
          </w:tcPr>
          <w:p w14:paraId="50CB58EA" w14:textId="77777777" w:rsidR="00324277" w:rsidRDefault="00324277" w:rsidP="008609DD">
            <w:pPr>
              <w:pStyle w:val="TableParagraph"/>
              <w:spacing w:line="265" w:lineRule="exact"/>
              <w:ind w:left="3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-1</w:t>
            </w:r>
          </w:p>
        </w:tc>
        <w:tc>
          <w:tcPr>
            <w:tcW w:w="1555" w:type="dxa"/>
            <w:shd w:val="clear" w:color="auto" w:fill="C0C0C0"/>
          </w:tcPr>
          <w:p w14:paraId="241EDF07" w14:textId="77777777" w:rsidR="00324277" w:rsidRDefault="00324277" w:rsidP="008609DD">
            <w:pPr>
              <w:pStyle w:val="TableParagraph"/>
              <w:spacing w:line="26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11DA4D22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046EC5D5" w14:textId="77777777" w:rsidR="00324277" w:rsidRDefault="00324277" w:rsidP="008609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290200</w:t>
            </w:r>
          </w:p>
        </w:tc>
        <w:tc>
          <w:tcPr>
            <w:tcW w:w="1282" w:type="dxa"/>
            <w:shd w:val="clear" w:color="auto" w:fill="FFFFEB"/>
          </w:tcPr>
          <w:p w14:paraId="28A83780" w14:textId="72A329B2" w:rsidR="00324277" w:rsidRDefault="00324277" w:rsidP="008609D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9" w:type="dxa"/>
            <w:shd w:val="clear" w:color="auto" w:fill="FFFFEB"/>
          </w:tcPr>
          <w:p w14:paraId="5865E90A" w14:textId="77777777" w:rsidR="00324277" w:rsidRDefault="00324277" w:rsidP="008609D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Intercambio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Moneda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débito</w:t>
            </w:r>
          </w:p>
        </w:tc>
        <w:tc>
          <w:tcPr>
            <w:tcW w:w="866" w:type="dxa"/>
            <w:shd w:val="clear" w:color="auto" w:fill="FFFFEB"/>
          </w:tcPr>
          <w:p w14:paraId="58A9FFAB" w14:textId="77777777" w:rsidR="00324277" w:rsidRDefault="00324277" w:rsidP="008609DD">
            <w:pPr>
              <w:pStyle w:val="TableParagraph"/>
              <w:spacing w:line="264" w:lineRule="exact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0CC23790" w14:textId="77777777" w:rsidR="00324277" w:rsidRDefault="00324277" w:rsidP="008609DD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47DB533B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7ECDBF34" w14:textId="77777777" w:rsidR="00324277" w:rsidRDefault="00324277" w:rsidP="008609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82" w:type="dxa"/>
            <w:shd w:val="clear" w:color="auto" w:fill="FFFFEB"/>
          </w:tcPr>
          <w:p w14:paraId="362D3463" w14:textId="77777777" w:rsidR="00324277" w:rsidRDefault="00324277" w:rsidP="008609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79" w:type="dxa"/>
            <w:shd w:val="clear" w:color="auto" w:fill="FFFFEB"/>
          </w:tcPr>
          <w:p w14:paraId="7F3F9599" w14:textId="77777777" w:rsidR="00324277" w:rsidRDefault="00324277" w:rsidP="008609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6" w:type="dxa"/>
            <w:shd w:val="clear" w:color="auto" w:fill="FFFFEB"/>
          </w:tcPr>
          <w:p w14:paraId="455B1467" w14:textId="77777777" w:rsidR="00324277" w:rsidRDefault="00324277" w:rsidP="008609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522A9D24" w14:textId="77777777" w:rsidR="00324277" w:rsidRDefault="00324277" w:rsidP="008609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4277" w14:paraId="0346BF6A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4414E084" w14:textId="77777777" w:rsidR="00324277" w:rsidRDefault="00324277" w:rsidP="008609DD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300000</w:t>
            </w:r>
          </w:p>
        </w:tc>
        <w:tc>
          <w:tcPr>
            <w:tcW w:w="1282" w:type="dxa"/>
            <w:shd w:val="clear" w:color="auto" w:fill="FFFFEB"/>
          </w:tcPr>
          <w:p w14:paraId="6FF5F8E0" w14:textId="6729845E" w:rsidR="00324277" w:rsidRDefault="00324277" w:rsidP="008609DD">
            <w:pPr>
              <w:pStyle w:val="TableParagraph"/>
              <w:spacing w:line="26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679" w:type="dxa"/>
            <w:shd w:val="clear" w:color="auto" w:fill="FFFFEB"/>
          </w:tcPr>
          <w:p w14:paraId="4A5989CF" w14:textId="77777777" w:rsidR="00324277" w:rsidRDefault="00324277" w:rsidP="008609DD">
            <w:pPr>
              <w:pStyle w:val="TableParagraph"/>
              <w:spacing w:line="26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ICL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Salidas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Entradas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efectivo totales</w:t>
            </w:r>
          </w:p>
        </w:tc>
        <w:tc>
          <w:tcPr>
            <w:tcW w:w="866" w:type="dxa"/>
            <w:shd w:val="clear" w:color="auto" w:fill="FFFFEB"/>
          </w:tcPr>
          <w:p w14:paraId="68089B58" w14:textId="77777777" w:rsidR="00324277" w:rsidRDefault="00324277" w:rsidP="008609DD">
            <w:pPr>
              <w:pStyle w:val="TableParagraph"/>
              <w:spacing w:line="264" w:lineRule="exact"/>
              <w:ind w:left="37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1555" w:type="dxa"/>
            <w:shd w:val="clear" w:color="auto" w:fill="C0C0C0"/>
          </w:tcPr>
          <w:p w14:paraId="2D3C744F" w14:textId="77777777" w:rsidR="00324277" w:rsidRDefault="00324277" w:rsidP="008609DD">
            <w:pPr>
              <w:pStyle w:val="TableParagraph"/>
              <w:spacing w:line="264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324277" w14:paraId="3C0ED64E" w14:textId="77777777" w:rsidTr="00FD2C0B">
        <w:trPr>
          <w:trHeight w:val="283"/>
        </w:trPr>
        <w:tc>
          <w:tcPr>
            <w:tcW w:w="1202" w:type="dxa"/>
            <w:shd w:val="clear" w:color="auto" w:fill="FFFFEB"/>
          </w:tcPr>
          <w:p w14:paraId="4C29E846" w14:textId="77777777" w:rsidR="00324277" w:rsidRDefault="00324277" w:rsidP="008609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310000</w:t>
            </w:r>
          </w:p>
        </w:tc>
        <w:tc>
          <w:tcPr>
            <w:tcW w:w="1282" w:type="dxa"/>
            <w:shd w:val="clear" w:color="auto" w:fill="FFFFEB"/>
          </w:tcPr>
          <w:p w14:paraId="7EC0AA0F" w14:textId="58979020" w:rsidR="00324277" w:rsidRDefault="00324277" w:rsidP="008609D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9" w:type="dxa"/>
            <w:shd w:val="clear" w:color="auto" w:fill="FFFFEB"/>
          </w:tcPr>
          <w:p w14:paraId="4048F01E" w14:textId="77777777" w:rsidR="00324277" w:rsidRDefault="00324277" w:rsidP="008609D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ICL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Salidas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efectivo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totales</w:t>
            </w:r>
          </w:p>
        </w:tc>
        <w:tc>
          <w:tcPr>
            <w:tcW w:w="866" w:type="dxa"/>
            <w:shd w:val="clear" w:color="auto" w:fill="FFFFEB"/>
          </w:tcPr>
          <w:p w14:paraId="493093AD" w14:textId="77777777" w:rsidR="00324277" w:rsidRDefault="00324277" w:rsidP="008609DD">
            <w:pPr>
              <w:pStyle w:val="TableParagraph"/>
              <w:spacing w:line="264" w:lineRule="exact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679E3973" w14:textId="77777777" w:rsidR="00324277" w:rsidRDefault="00324277" w:rsidP="008609DD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3AA329A4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20404CE6" w14:textId="77777777" w:rsidR="00324277" w:rsidRDefault="00324277" w:rsidP="008609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310100</w:t>
            </w:r>
          </w:p>
        </w:tc>
        <w:tc>
          <w:tcPr>
            <w:tcW w:w="1282" w:type="dxa"/>
            <w:shd w:val="clear" w:color="auto" w:fill="FFFFEB"/>
          </w:tcPr>
          <w:p w14:paraId="5DD2CFDF" w14:textId="498112FC" w:rsidR="00324277" w:rsidRDefault="00324277" w:rsidP="008609DD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4679" w:type="dxa"/>
            <w:shd w:val="clear" w:color="auto" w:fill="FFFFEB"/>
          </w:tcPr>
          <w:p w14:paraId="7B7D8050" w14:textId="77777777" w:rsidR="00324277" w:rsidRDefault="00324277" w:rsidP="008609DD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Minorista</w:t>
            </w:r>
          </w:p>
        </w:tc>
        <w:tc>
          <w:tcPr>
            <w:tcW w:w="866" w:type="dxa"/>
            <w:shd w:val="clear" w:color="auto" w:fill="FFFFEB"/>
          </w:tcPr>
          <w:p w14:paraId="18B08942" w14:textId="77777777" w:rsidR="00324277" w:rsidRDefault="00324277" w:rsidP="008609DD">
            <w:pPr>
              <w:pStyle w:val="TableParagraph"/>
              <w:spacing w:line="265" w:lineRule="exact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478E56C2" w14:textId="77777777" w:rsidR="00324277" w:rsidRDefault="00324277" w:rsidP="008609DD">
            <w:pPr>
              <w:pStyle w:val="TableParagraph"/>
              <w:spacing w:line="26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0157709E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20815844" w14:textId="77777777" w:rsidR="00324277" w:rsidRDefault="00324277" w:rsidP="008609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310110</w:t>
            </w:r>
          </w:p>
        </w:tc>
        <w:tc>
          <w:tcPr>
            <w:tcW w:w="1282" w:type="dxa"/>
            <w:shd w:val="clear" w:color="auto" w:fill="FFFFEB"/>
          </w:tcPr>
          <w:p w14:paraId="1D23DA75" w14:textId="77C234F2" w:rsidR="00324277" w:rsidRDefault="00324277" w:rsidP="008609DD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7.A.i</w:t>
            </w:r>
          </w:p>
        </w:tc>
        <w:tc>
          <w:tcPr>
            <w:tcW w:w="4679" w:type="dxa"/>
            <w:shd w:val="clear" w:color="auto" w:fill="FFFFEB"/>
          </w:tcPr>
          <w:p w14:paraId="0380855C" w14:textId="77777777" w:rsidR="00324277" w:rsidRDefault="00324277" w:rsidP="008609DD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plazo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fijo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vencimiento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14:paraId="7488DF81" w14:textId="77777777" w:rsidR="00324277" w:rsidRDefault="00324277" w:rsidP="008609DD">
            <w:pPr>
              <w:pStyle w:val="TableParagraph"/>
              <w:spacing w:before="12"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días,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posibilidad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cancelación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anticipada</w:t>
            </w:r>
          </w:p>
        </w:tc>
        <w:tc>
          <w:tcPr>
            <w:tcW w:w="866" w:type="dxa"/>
            <w:shd w:val="clear" w:color="auto" w:fill="FFFFEB"/>
          </w:tcPr>
          <w:p w14:paraId="41F343D6" w14:textId="77777777" w:rsidR="00324277" w:rsidRDefault="00324277" w:rsidP="008609DD">
            <w:pPr>
              <w:pStyle w:val="TableParagraph"/>
              <w:spacing w:before="106" w:line="240" w:lineRule="auto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2C7E38D8" w14:textId="77777777" w:rsidR="00324277" w:rsidRDefault="00324277" w:rsidP="008609DD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73D5027F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12880F14" w14:textId="77777777" w:rsidR="00324277" w:rsidRDefault="00324277" w:rsidP="008609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310115</w:t>
            </w:r>
          </w:p>
        </w:tc>
        <w:tc>
          <w:tcPr>
            <w:tcW w:w="1282" w:type="dxa"/>
            <w:shd w:val="clear" w:color="auto" w:fill="FFFFEB"/>
          </w:tcPr>
          <w:p w14:paraId="08B73628" w14:textId="32C4B9A7" w:rsidR="00324277" w:rsidRDefault="00324277" w:rsidP="008609D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7.A.ii</w:t>
            </w:r>
          </w:p>
        </w:tc>
        <w:tc>
          <w:tcPr>
            <w:tcW w:w="4679" w:type="dxa"/>
            <w:shd w:val="clear" w:color="auto" w:fill="FFFFEB"/>
          </w:tcPr>
          <w:p w14:paraId="77A54ADF" w14:textId="77777777" w:rsidR="00324277" w:rsidRDefault="00324277" w:rsidP="008609D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Otras obligaciones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vencimiento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días,</w:t>
            </w:r>
          </w:p>
          <w:p w14:paraId="1B364743" w14:textId="77777777" w:rsidR="00324277" w:rsidRDefault="00324277" w:rsidP="008609DD">
            <w:pPr>
              <w:pStyle w:val="TableParagraph"/>
              <w:spacing w:before="12"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sin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posibilidad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cancelación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anticipada</w:t>
            </w:r>
          </w:p>
        </w:tc>
        <w:tc>
          <w:tcPr>
            <w:tcW w:w="866" w:type="dxa"/>
            <w:shd w:val="clear" w:color="auto" w:fill="FFFFEB"/>
          </w:tcPr>
          <w:p w14:paraId="0C5882FA" w14:textId="77777777" w:rsidR="00324277" w:rsidRDefault="00324277" w:rsidP="008609DD">
            <w:pPr>
              <w:pStyle w:val="TableParagraph"/>
              <w:spacing w:before="122" w:line="240" w:lineRule="auto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3AA555B0" w14:textId="77777777" w:rsidR="00324277" w:rsidRDefault="00324277" w:rsidP="008609DD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4277" w14:paraId="65C5D25F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4DCDBFDE" w14:textId="77777777" w:rsidR="00324277" w:rsidRPr="0014204C" w:rsidRDefault="00324277" w:rsidP="008609DD">
            <w:pPr>
              <w:pStyle w:val="TableParagraph"/>
              <w:spacing w:line="265" w:lineRule="exact"/>
              <w:rPr>
                <w:strike/>
                <w:sz w:val="24"/>
              </w:rPr>
            </w:pPr>
            <w:r w:rsidRPr="0014204C">
              <w:rPr>
                <w:strike/>
                <w:sz w:val="24"/>
              </w:rPr>
              <w:t>310120</w:t>
            </w:r>
          </w:p>
        </w:tc>
        <w:tc>
          <w:tcPr>
            <w:tcW w:w="1282" w:type="dxa"/>
            <w:shd w:val="clear" w:color="auto" w:fill="FFFFEB"/>
          </w:tcPr>
          <w:p w14:paraId="694679B1" w14:textId="6A08C9B9" w:rsidR="00324277" w:rsidRPr="0014204C" w:rsidRDefault="00324277" w:rsidP="008609DD">
            <w:pPr>
              <w:pStyle w:val="TableParagraph"/>
              <w:spacing w:line="265" w:lineRule="exact"/>
              <w:ind w:left="101"/>
              <w:rPr>
                <w:strike/>
                <w:sz w:val="24"/>
              </w:rPr>
            </w:pPr>
            <w:r w:rsidRPr="0014204C">
              <w:rPr>
                <w:strike/>
                <w:sz w:val="24"/>
              </w:rPr>
              <w:t>7.A.iii</w:t>
            </w:r>
          </w:p>
        </w:tc>
        <w:tc>
          <w:tcPr>
            <w:tcW w:w="4679" w:type="dxa"/>
            <w:shd w:val="clear" w:color="auto" w:fill="FFFFEB"/>
          </w:tcPr>
          <w:p w14:paraId="4FB77788" w14:textId="5B570F99" w:rsidR="00324277" w:rsidRPr="0014204C" w:rsidRDefault="00324277" w:rsidP="008609DD">
            <w:pPr>
              <w:pStyle w:val="TableParagraph"/>
              <w:spacing w:line="265" w:lineRule="exact"/>
              <w:ind w:left="101"/>
              <w:rPr>
                <w:strike/>
                <w:sz w:val="24"/>
              </w:rPr>
            </w:pPr>
            <w:r w:rsidRPr="0014204C">
              <w:rPr>
                <w:strike/>
                <w:sz w:val="24"/>
              </w:rPr>
              <w:t>Depósitos</w:t>
            </w:r>
            <w:r w:rsidRPr="0014204C">
              <w:rPr>
                <w:strike/>
                <w:spacing w:val="-3"/>
                <w:sz w:val="24"/>
              </w:rPr>
              <w:t xml:space="preserve"> </w:t>
            </w:r>
            <w:r w:rsidRPr="0014204C">
              <w:rPr>
                <w:strike/>
                <w:sz w:val="24"/>
              </w:rPr>
              <w:t>a la</w:t>
            </w:r>
            <w:r w:rsidRPr="0014204C">
              <w:rPr>
                <w:strike/>
                <w:spacing w:val="-1"/>
                <w:sz w:val="24"/>
              </w:rPr>
              <w:t xml:space="preserve"> </w:t>
            </w:r>
            <w:r w:rsidRPr="0014204C">
              <w:rPr>
                <w:strike/>
                <w:sz w:val="24"/>
              </w:rPr>
              <w:t>vista</w:t>
            </w:r>
          </w:p>
        </w:tc>
        <w:tc>
          <w:tcPr>
            <w:tcW w:w="866" w:type="dxa"/>
            <w:shd w:val="clear" w:color="auto" w:fill="FFFFEB"/>
          </w:tcPr>
          <w:p w14:paraId="4C717C64" w14:textId="77777777" w:rsidR="00324277" w:rsidRPr="0014204C" w:rsidRDefault="00324277" w:rsidP="008609DD">
            <w:pPr>
              <w:pStyle w:val="TableParagraph"/>
              <w:spacing w:line="265" w:lineRule="exact"/>
              <w:ind w:left="373"/>
              <w:rPr>
                <w:rFonts w:ascii="Calibri"/>
                <w:strike/>
                <w:sz w:val="24"/>
              </w:rPr>
            </w:pPr>
            <w:r w:rsidRPr="0014204C">
              <w:rPr>
                <w:rFonts w:ascii="Calibri"/>
                <w:strike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38BDD5F4" w14:textId="77777777" w:rsidR="00324277" w:rsidRPr="0014204C" w:rsidRDefault="00324277" w:rsidP="008609DD">
            <w:pPr>
              <w:pStyle w:val="TableParagraph"/>
              <w:spacing w:line="265" w:lineRule="exact"/>
              <w:ind w:left="87" w:right="77"/>
              <w:jc w:val="center"/>
              <w:rPr>
                <w:strike/>
                <w:sz w:val="24"/>
              </w:rPr>
            </w:pPr>
            <w:r w:rsidRPr="0014204C">
              <w:rPr>
                <w:strike/>
                <w:sz w:val="24"/>
              </w:rPr>
              <w:t>33</w:t>
            </w:r>
          </w:p>
        </w:tc>
      </w:tr>
      <w:tr w:rsidR="008D0E40" w:rsidRPr="008D0E40" w14:paraId="4B2035AB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71247374" w14:textId="6FF2B65B" w:rsidR="002470F3" w:rsidRPr="007B0D0A" w:rsidRDefault="002470F3" w:rsidP="002470F3">
            <w:pPr>
              <w:pStyle w:val="TableParagraph"/>
              <w:spacing w:line="264" w:lineRule="exact"/>
              <w:rPr>
                <w:color w:val="00B050"/>
                <w:sz w:val="24"/>
              </w:rPr>
            </w:pPr>
            <w:r w:rsidRPr="007B0D0A">
              <w:rPr>
                <w:color w:val="00B050"/>
                <w:sz w:val="24"/>
              </w:rPr>
              <w:t>310121</w:t>
            </w:r>
          </w:p>
        </w:tc>
        <w:tc>
          <w:tcPr>
            <w:tcW w:w="1282" w:type="dxa"/>
            <w:shd w:val="clear" w:color="auto" w:fill="FFFFEB"/>
          </w:tcPr>
          <w:p w14:paraId="1E6E2D64" w14:textId="6430489B" w:rsidR="002470F3" w:rsidRPr="007B0D0A" w:rsidRDefault="002470F3" w:rsidP="002470F3">
            <w:pPr>
              <w:pStyle w:val="TableParagraph"/>
              <w:spacing w:line="264" w:lineRule="exact"/>
              <w:ind w:left="101"/>
              <w:rPr>
                <w:color w:val="00B050"/>
                <w:sz w:val="24"/>
              </w:rPr>
            </w:pPr>
            <w:r w:rsidRPr="007B0D0A">
              <w:rPr>
                <w:color w:val="00B050"/>
                <w:sz w:val="24"/>
              </w:rPr>
              <w:t>7.A.ii</w:t>
            </w:r>
            <w:r w:rsidR="005B1A9E" w:rsidRPr="007B0D0A">
              <w:rPr>
                <w:color w:val="00B050"/>
                <w:sz w:val="24"/>
              </w:rPr>
              <w:t>i</w:t>
            </w:r>
          </w:p>
        </w:tc>
        <w:tc>
          <w:tcPr>
            <w:tcW w:w="4679" w:type="dxa"/>
            <w:shd w:val="clear" w:color="auto" w:fill="FFFFEB"/>
          </w:tcPr>
          <w:p w14:paraId="03D01FBC" w14:textId="3484237D" w:rsidR="002470F3" w:rsidRPr="007B0D0A" w:rsidRDefault="002470F3" w:rsidP="002470F3">
            <w:pPr>
              <w:pStyle w:val="TableParagraph"/>
              <w:spacing w:line="264" w:lineRule="exact"/>
              <w:ind w:left="101"/>
              <w:rPr>
                <w:color w:val="00B050"/>
                <w:sz w:val="24"/>
              </w:rPr>
            </w:pPr>
            <w:r w:rsidRPr="007B0D0A">
              <w:rPr>
                <w:color w:val="00B050"/>
                <w:sz w:val="24"/>
              </w:rPr>
              <w:t>Depósitos</w:t>
            </w:r>
            <w:r w:rsidRPr="007B0D0A">
              <w:rPr>
                <w:color w:val="00B050"/>
                <w:spacing w:val="-3"/>
                <w:sz w:val="24"/>
              </w:rPr>
              <w:t xml:space="preserve"> </w:t>
            </w:r>
            <w:r w:rsidRPr="007B0D0A">
              <w:rPr>
                <w:color w:val="00B050"/>
                <w:sz w:val="24"/>
              </w:rPr>
              <w:t>a la</w:t>
            </w:r>
            <w:r w:rsidRPr="007B0D0A">
              <w:rPr>
                <w:color w:val="00B050"/>
                <w:spacing w:val="-1"/>
                <w:sz w:val="24"/>
              </w:rPr>
              <w:t xml:space="preserve"> </w:t>
            </w:r>
            <w:r w:rsidRPr="007B0D0A">
              <w:rPr>
                <w:color w:val="00B050"/>
                <w:sz w:val="24"/>
              </w:rPr>
              <w:t xml:space="preserve">vista </w:t>
            </w:r>
            <w:r w:rsidR="008D0E40" w:rsidRPr="007B0D0A">
              <w:rPr>
                <w:color w:val="00B050"/>
                <w:sz w:val="24"/>
              </w:rPr>
              <w:t>estables</w:t>
            </w:r>
            <w:r w:rsidR="00FF3DB5" w:rsidRPr="007B0D0A">
              <w:rPr>
                <w:color w:val="00B050"/>
                <w:sz w:val="24"/>
              </w:rPr>
              <w:t xml:space="preserve"> (</w:t>
            </w:r>
            <w:r w:rsidR="00E51788" w:rsidRPr="007B0D0A">
              <w:rPr>
                <w:color w:val="00B050"/>
                <w:sz w:val="24"/>
              </w:rPr>
              <w:t xml:space="preserve">De acuerdo con el concepto </w:t>
            </w:r>
            <w:r w:rsidR="00FF3DB5" w:rsidRPr="007B0D0A">
              <w:rPr>
                <w:color w:val="00B050"/>
                <w:sz w:val="24"/>
              </w:rPr>
              <w:t>SUGEF 17-13, Art 10, 2.1-</w:t>
            </w:r>
            <w:ins w:id="1" w:author="CORAZZARI CASCANTE GERLY" w:date="2024-05-17T15:49:00Z">
              <w:r w:rsidR="00E51788" w:rsidRPr="007B0D0A">
                <w:rPr>
                  <w:color w:val="00B050"/>
                  <w:sz w:val="24"/>
                </w:rPr>
                <w:t xml:space="preserve"> </w:t>
              </w:r>
            </w:ins>
            <w:r w:rsidR="00FF3DB5" w:rsidRPr="007B0D0A">
              <w:rPr>
                <w:color w:val="00B050"/>
                <w:sz w:val="24"/>
              </w:rPr>
              <w:t>Cubiertos Ley 9816)</w:t>
            </w:r>
          </w:p>
        </w:tc>
        <w:tc>
          <w:tcPr>
            <w:tcW w:w="866" w:type="dxa"/>
            <w:shd w:val="clear" w:color="auto" w:fill="FFFFEB"/>
          </w:tcPr>
          <w:p w14:paraId="625E30EF" w14:textId="2C736E09" w:rsidR="002470F3" w:rsidRPr="007B0D0A" w:rsidRDefault="002470F3" w:rsidP="002470F3">
            <w:pPr>
              <w:pStyle w:val="TableParagraph"/>
              <w:spacing w:line="264" w:lineRule="exact"/>
              <w:ind w:left="373"/>
              <w:rPr>
                <w:rFonts w:ascii="Calibri"/>
                <w:color w:val="00B050"/>
                <w:sz w:val="24"/>
              </w:rPr>
            </w:pPr>
            <w:r w:rsidRPr="007B0D0A">
              <w:rPr>
                <w:rFonts w:ascii="Calibri"/>
                <w:color w:val="00B050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52881F28" w14:textId="396F8231" w:rsidR="002470F3" w:rsidRPr="007B0D0A" w:rsidRDefault="002470F3" w:rsidP="002470F3">
            <w:pPr>
              <w:pStyle w:val="TableParagraph"/>
              <w:spacing w:line="264" w:lineRule="exact"/>
              <w:ind w:left="87" w:right="77"/>
              <w:jc w:val="center"/>
              <w:rPr>
                <w:color w:val="00B050"/>
                <w:sz w:val="24"/>
              </w:rPr>
            </w:pPr>
            <w:r w:rsidRPr="007B0D0A">
              <w:rPr>
                <w:color w:val="00B050"/>
                <w:sz w:val="24"/>
              </w:rPr>
              <w:t>33</w:t>
            </w:r>
          </w:p>
        </w:tc>
      </w:tr>
      <w:tr w:rsidR="008D0E40" w:rsidRPr="008D0E40" w14:paraId="3BC0C3C1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4B8A8609" w14:textId="4CB01A6B" w:rsidR="008D0E40" w:rsidRPr="007B0D0A" w:rsidRDefault="008D0E40" w:rsidP="008D0E40">
            <w:pPr>
              <w:pStyle w:val="TableParagraph"/>
              <w:spacing w:line="264" w:lineRule="exact"/>
              <w:rPr>
                <w:color w:val="00B050"/>
                <w:sz w:val="24"/>
              </w:rPr>
            </w:pPr>
            <w:r w:rsidRPr="007B0D0A">
              <w:rPr>
                <w:color w:val="00B050"/>
                <w:sz w:val="24"/>
              </w:rPr>
              <w:t>310122</w:t>
            </w:r>
          </w:p>
        </w:tc>
        <w:tc>
          <w:tcPr>
            <w:tcW w:w="1282" w:type="dxa"/>
            <w:shd w:val="clear" w:color="auto" w:fill="FFFFEB"/>
          </w:tcPr>
          <w:p w14:paraId="1C44D86B" w14:textId="3EE0CB66" w:rsidR="008D0E40" w:rsidRPr="007B0D0A" w:rsidRDefault="008D0E40" w:rsidP="008D0E40">
            <w:pPr>
              <w:pStyle w:val="TableParagraph"/>
              <w:spacing w:line="264" w:lineRule="exact"/>
              <w:ind w:left="101"/>
              <w:rPr>
                <w:color w:val="00B050"/>
                <w:sz w:val="24"/>
              </w:rPr>
            </w:pPr>
            <w:r w:rsidRPr="007B0D0A">
              <w:rPr>
                <w:color w:val="00B050"/>
                <w:sz w:val="24"/>
              </w:rPr>
              <w:t>7.A.i</w:t>
            </w:r>
            <w:r w:rsidR="005B1A9E" w:rsidRPr="007B0D0A">
              <w:rPr>
                <w:color w:val="00B050"/>
                <w:sz w:val="24"/>
              </w:rPr>
              <w:t>v</w:t>
            </w:r>
          </w:p>
        </w:tc>
        <w:tc>
          <w:tcPr>
            <w:tcW w:w="4679" w:type="dxa"/>
            <w:shd w:val="clear" w:color="auto" w:fill="FFFFEB"/>
          </w:tcPr>
          <w:p w14:paraId="182F4FD9" w14:textId="36487728" w:rsidR="008D0E40" w:rsidRPr="007B0D0A" w:rsidRDefault="008D0E40" w:rsidP="008D0E40">
            <w:pPr>
              <w:pStyle w:val="TableParagraph"/>
              <w:spacing w:line="264" w:lineRule="exact"/>
              <w:ind w:left="101"/>
              <w:rPr>
                <w:color w:val="00B050"/>
                <w:sz w:val="24"/>
              </w:rPr>
            </w:pPr>
            <w:r w:rsidRPr="007B0D0A">
              <w:rPr>
                <w:color w:val="00B050"/>
                <w:sz w:val="24"/>
              </w:rPr>
              <w:t>Depósitos</w:t>
            </w:r>
            <w:r w:rsidRPr="007B0D0A">
              <w:rPr>
                <w:color w:val="00B050"/>
                <w:spacing w:val="-3"/>
                <w:sz w:val="24"/>
              </w:rPr>
              <w:t xml:space="preserve"> </w:t>
            </w:r>
            <w:r w:rsidRPr="007B0D0A">
              <w:rPr>
                <w:color w:val="00B050"/>
                <w:sz w:val="24"/>
              </w:rPr>
              <w:t>a la</w:t>
            </w:r>
            <w:r w:rsidRPr="007B0D0A">
              <w:rPr>
                <w:color w:val="00B050"/>
                <w:spacing w:val="-1"/>
                <w:sz w:val="24"/>
              </w:rPr>
              <w:t xml:space="preserve"> </w:t>
            </w:r>
            <w:r w:rsidRPr="007B0D0A">
              <w:rPr>
                <w:color w:val="00B050"/>
                <w:sz w:val="24"/>
              </w:rPr>
              <w:t>vista menos estables</w:t>
            </w:r>
            <w:r w:rsidR="00FF3DB5" w:rsidRPr="007B0D0A">
              <w:rPr>
                <w:color w:val="00B050"/>
                <w:sz w:val="24"/>
              </w:rPr>
              <w:t xml:space="preserve"> (</w:t>
            </w:r>
            <w:r w:rsidR="00E51788" w:rsidRPr="007B0D0A">
              <w:rPr>
                <w:color w:val="00B050"/>
                <w:sz w:val="24"/>
              </w:rPr>
              <w:t xml:space="preserve">De acuerdo con el concepto </w:t>
            </w:r>
            <w:r w:rsidR="00FF3DB5" w:rsidRPr="007B0D0A">
              <w:rPr>
                <w:color w:val="00B050"/>
                <w:sz w:val="24"/>
              </w:rPr>
              <w:t>SUGEF 17-13,</w:t>
            </w:r>
            <w:r w:rsidR="008157D3" w:rsidRPr="007B0D0A">
              <w:rPr>
                <w:color w:val="00B050"/>
                <w:sz w:val="24"/>
              </w:rPr>
              <w:t xml:space="preserve"> </w:t>
            </w:r>
            <w:r w:rsidR="00FF3DB5" w:rsidRPr="007B0D0A">
              <w:rPr>
                <w:color w:val="00B050"/>
                <w:sz w:val="24"/>
              </w:rPr>
              <w:t>Art 10, 2.2-No Cubiertos Ley 9816)</w:t>
            </w:r>
          </w:p>
        </w:tc>
        <w:tc>
          <w:tcPr>
            <w:tcW w:w="866" w:type="dxa"/>
            <w:shd w:val="clear" w:color="auto" w:fill="FFFFEB"/>
          </w:tcPr>
          <w:p w14:paraId="6A16FC8A" w14:textId="145CF622" w:rsidR="008D0E40" w:rsidRPr="007B0D0A" w:rsidRDefault="008D0E40" w:rsidP="008D0E40">
            <w:pPr>
              <w:pStyle w:val="TableParagraph"/>
              <w:spacing w:line="264" w:lineRule="exact"/>
              <w:ind w:left="373"/>
              <w:rPr>
                <w:rFonts w:ascii="Calibri"/>
                <w:color w:val="00B050"/>
                <w:sz w:val="24"/>
              </w:rPr>
            </w:pPr>
            <w:r w:rsidRPr="007B0D0A">
              <w:rPr>
                <w:rFonts w:ascii="Calibri"/>
                <w:color w:val="00B050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0EE329A1" w14:textId="4D5B2A6D" w:rsidR="008D0E40" w:rsidRPr="007B0D0A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color w:val="00B050"/>
                <w:sz w:val="24"/>
              </w:rPr>
            </w:pPr>
            <w:r w:rsidRPr="007B0D0A">
              <w:rPr>
                <w:color w:val="00B050"/>
                <w:sz w:val="24"/>
              </w:rPr>
              <w:t>33</w:t>
            </w:r>
          </w:p>
        </w:tc>
      </w:tr>
      <w:tr w:rsidR="008D0E40" w14:paraId="7A1CD48E" w14:textId="77777777" w:rsidTr="008D0E40">
        <w:trPr>
          <w:trHeight w:val="338"/>
        </w:trPr>
        <w:tc>
          <w:tcPr>
            <w:tcW w:w="1202" w:type="dxa"/>
            <w:shd w:val="clear" w:color="auto" w:fill="FFFFEB"/>
          </w:tcPr>
          <w:p w14:paraId="1DEAF909" w14:textId="4D98D9E5" w:rsidR="008D0E40" w:rsidRPr="002C55DF" w:rsidRDefault="008D0E40" w:rsidP="008D0E40">
            <w:pPr>
              <w:pStyle w:val="TableParagraph"/>
              <w:spacing w:line="258" w:lineRule="exact"/>
              <w:rPr>
                <w:strike/>
                <w:sz w:val="24"/>
              </w:rPr>
            </w:pPr>
            <w:r w:rsidRPr="002C55DF">
              <w:rPr>
                <w:strike/>
                <w:sz w:val="24"/>
              </w:rPr>
              <w:t>310130</w:t>
            </w:r>
          </w:p>
        </w:tc>
        <w:tc>
          <w:tcPr>
            <w:tcW w:w="1282" w:type="dxa"/>
            <w:shd w:val="clear" w:color="auto" w:fill="FFFFEB"/>
          </w:tcPr>
          <w:p w14:paraId="5A6093CD" w14:textId="7BEC09B2" w:rsidR="008D0E40" w:rsidRPr="002C55DF" w:rsidRDefault="008D0E40" w:rsidP="008D0E40">
            <w:pPr>
              <w:pStyle w:val="TableParagraph"/>
              <w:spacing w:line="258" w:lineRule="exact"/>
              <w:ind w:left="101"/>
              <w:rPr>
                <w:strike/>
                <w:sz w:val="24"/>
              </w:rPr>
            </w:pPr>
            <w:r w:rsidRPr="002C55DF">
              <w:rPr>
                <w:strike/>
                <w:sz w:val="24"/>
              </w:rPr>
              <w:t>7.A.iii</w:t>
            </w:r>
          </w:p>
        </w:tc>
        <w:tc>
          <w:tcPr>
            <w:tcW w:w="4679" w:type="dxa"/>
            <w:shd w:val="clear" w:color="auto" w:fill="FFFFEB"/>
          </w:tcPr>
          <w:p w14:paraId="46130EE4" w14:textId="293CEAE6" w:rsidR="008D0E40" w:rsidRPr="002C55DF" w:rsidRDefault="008D0E40" w:rsidP="008D0E40">
            <w:pPr>
              <w:pStyle w:val="TableParagraph"/>
              <w:spacing w:line="258" w:lineRule="exact"/>
              <w:ind w:left="101"/>
              <w:rPr>
                <w:strike/>
                <w:sz w:val="24"/>
              </w:rPr>
            </w:pPr>
            <w:r w:rsidRPr="002C55DF">
              <w:rPr>
                <w:strike/>
                <w:sz w:val="24"/>
              </w:rPr>
              <w:t>Depósitos</w:t>
            </w:r>
            <w:r w:rsidRPr="002C55DF">
              <w:rPr>
                <w:strike/>
                <w:spacing w:val="-1"/>
                <w:sz w:val="24"/>
              </w:rPr>
              <w:t xml:space="preserve"> </w:t>
            </w:r>
            <w:r w:rsidRPr="002C55DF">
              <w:rPr>
                <w:strike/>
                <w:sz w:val="24"/>
              </w:rPr>
              <w:t>a</w:t>
            </w:r>
            <w:r w:rsidRPr="002C55DF">
              <w:rPr>
                <w:strike/>
                <w:spacing w:val="1"/>
                <w:sz w:val="24"/>
              </w:rPr>
              <w:t xml:space="preserve"> </w:t>
            </w:r>
            <w:r w:rsidRPr="002C55DF">
              <w:rPr>
                <w:strike/>
                <w:sz w:val="24"/>
              </w:rPr>
              <w:t>plazo</w:t>
            </w:r>
            <w:r w:rsidRPr="002C55DF">
              <w:rPr>
                <w:strike/>
                <w:spacing w:val="6"/>
                <w:sz w:val="24"/>
              </w:rPr>
              <w:t xml:space="preserve"> </w:t>
            </w:r>
            <w:r w:rsidRPr="002C55DF">
              <w:rPr>
                <w:strike/>
                <w:sz w:val="24"/>
              </w:rPr>
              <w:t>&lt;=</w:t>
            </w:r>
            <w:r w:rsidRPr="002C55DF">
              <w:rPr>
                <w:strike/>
                <w:spacing w:val="-14"/>
                <w:sz w:val="24"/>
              </w:rPr>
              <w:t xml:space="preserve"> </w:t>
            </w:r>
            <w:r w:rsidRPr="002C55DF">
              <w:rPr>
                <w:strike/>
                <w:sz w:val="24"/>
              </w:rPr>
              <w:t>30</w:t>
            </w:r>
            <w:r w:rsidRPr="002C55DF">
              <w:rPr>
                <w:strike/>
                <w:spacing w:val="3"/>
                <w:sz w:val="24"/>
              </w:rPr>
              <w:t xml:space="preserve"> </w:t>
            </w:r>
            <w:r w:rsidRPr="002C55DF">
              <w:rPr>
                <w:strike/>
                <w:sz w:val="24"/>
              </w:rPr>
              <w:t>días</w:t>
            </w:r>
          </w:p>
        </w:tc>
        <w:tc>
          <w:tcPr>
            <w:tcW w:w="866" w:type="dxa"/>
            <w:shd w:val="clear" w:color="auto" w:fill="FFFFEB"/>
          </w:tcPr>
          <w:p w14:paraId="642F1E7D" w14:textId="77777777" w:rsidR="008D0E40" w:rsidRPr="002C55DF" w:rsidRDefault="008D0E40" w:rsidP="008D0E40">
            <w:pPr>
              <w:pStyle w:val="TableParagraph"/>
              <w:spacing w:before="121" w:line="240" w:lineRule="auto"/>
              <w:ind w:left="373"/>
              <w:rPr>
                <w:rFonts w:ascii="Calibri"/>
                <w:strike/>
                <w:sz w:val="24"/>
              </w:rPr>
            </w:pPr>
          </w:p>
        </w:tc>
        <w:tc>
          <w:tcPr>
            <w:tcW w:w="1555" w:type="dxa"/>
            <w:shd w:val="clear" w:color="auto" w:fill="C0C0C0"/>
          </w:tcPr>
          <w:p w14:paraId="7EB17D32" w14:textId="77777777" w:rsidR="008D0E40" w:rsidRPr="002C55DF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trike/>
                <w:sz w:val="24"/>
              </w:rPr>
            </w:pPr>
          </w:p>
        </w:tc>
      </w:tr>
      <w:tr w:rsidR="008D0E40" w:rsidRPr="008D0E40" w14:paraId="3FBF325C" w14:textId="77777777" w:rsidTr="008D0E40">
        <w:trPr>
          <w:trHeight w:val="472"/>
        </w:trPr>
        <w:tc>
          <w:tcPr>
            <w:tcW w:w="1202" w:type="dxa"/>
            <w:shd w:val="clear" w:color="auto" w:fill="FFFFEB"/>
          </w:tcPr>
          <w:p w14:paraId="02EB91A1" w14:textId="392EED65" w:rsidR="008D0E40" w:rsidRPr="009F541E" w:rsidRDefault="008D0E40" w:rsidP="008D0E40">
            <w:pPr>
              <w:pStyle w:val="TableParagraph"/>
              <w:spacing w:line="258" w:lineRule="exact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31013</w:t>
            </w:r>
            <w:r w:rsidR="002B7DED" w:rsidRPr="009F541E">
              <w:rPr>
                <w:color w:val="00B050"/>
                <w:sz w:val="24"/>
              </w:rPr>
              <w:t>1</w:t>
            </w:r>
          </w:p>
        </w:tc>
        <w:tc>
          <w:tcPr>
            <w:tcW w:w="1282" w:type="dxa"/>
            <w:shd w:val="clear" w:color="auto" w:fill="FFFFEB"/>
          </w:tcPr>
          <w:p w14:paraId="223E79C6" w14:textId="50E7DAC6" w:rsidR="008D0E40" w:rsidRPr="009F541E" w:rsidRDefault="008D0E40" w:rsidP="008D0E40">
            <w:pPr>
              <w:pStyle w:val="TableParagraph"/>
              <w:spacing w:line="258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7.A.ii</w:t>
            </w:r>
            <w:r w:rsidR="005B1A9E" w:rsidRPr="009F541E">
              <w:rPr>
                <w:color w:val="00B050"/>
                <w:sz w:val="24"/>
              </w:rPr>
              <w:t>i</w:t>
            </w:r>
          </w:p>
        </w:tc>
        <w:tc>
          <w:tcPr>
            <w:tcW w:w="4679" w:type="dxa"/>
            <w:shd w:val="clear" w:color="auto" w:fill="FFFFEB"/>
          </w:tcPr>
          <w:p w14:paraId="51D261D2" w14:textId="6C76F14A" w:rsidR="008D0E40" w:rsidRPr="009F541E" w:rsidRDefault="008D0E40" w:rsidP="008D0E40">
            <w:pPr>
              <w:pStyle w:val="TableParagraph"/>
              <w:spacing w:line="258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Depósitos</w:t>
            </w:r>
            <w:r w:rsidRPr="009F541E">
              <w:rPr>
                <w:color w:val="00B050"/>
                <w:spacing w:val="-1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a</w:t>
            </w:r>
            <w:r w:rsidRPr="009F541E">
              <w:rPr>
                <w:color w:val="00B050"/>
                <w:spacing w:val="1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plazo</w:t>
            </w:r>
            <w:r w:rsidRPr="009F541E">
              <w:rPr>
                <w:color w:val="00B050"/>
                <w:spacing w:val="6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&lt;=</w:t>
            </w:r>
            <w:r w:rsidRPr="009F541E">
              <w:rPr>
                <w:color w:val="00B050"/>
                <w:spacing w:val="-14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30</w:t>
            </w:r>
            <w:r w:rsidRPr="009F541E">
              <w:rPr>
                <w:color w:val="00B050"/>
                <w:spacing w:val="3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 xml:space="preserve">días estables </w:t>
            </w:r>
            <w:r w:rsidR="00D339B4" w:rsidRPr="009F541E">
              <w:rPr>
                <w:color w:val="00B050"/>
                <w:sz w:val="24"/>
              </w:rPr>
              <w:t>(</w:t>
            </w:r>
            <w:r w:rsidR="00E51788" w:rsidRPr="009F541E">
              <w:rPr>
                <w:color w:val="00B050"/>
                <w:sz w:val="24"/>
              </w:rPr>
              <w:t xml:space="preserve">De acuerdo con el concepto </w:t>
            </w:r>
            <w:r w:rsidR="00D339B4" w:rsidRPr="009F541E">
              <w:rPr>
                <w:color w:val="00B050"/>
                <w:sz w:val="24"/>
              </w:rPr>
              <w:t>SUGEF 17-13, Art 10, 2.1-Cubiertos Ley 9816)</w:t>
            </w:r>
          </w:p>
        </w:tc>
        <w:tc>
          <w:tcPr>
            <w:tcW w:w="866" w:type="dxa"/>
            <w:shd w:val="clear" w:color="auto" w:fill="FFFFEB"/>
          </w:tcPr>
          <w:p w14:paraId="0EFF8B4F" w14:textId="60869DF4" w:rsidR="008D0E40" w:rsidRPr="009F541E" w:rsidRDefault="008D0E40" w:rsidP="008D0E40">
            <w:pPr>
              <w:pStyle w:val="TableParagraph"/>
              <w:spacing w:before="121" w:line="240" w:lineRule="auto"/>
              <w:ind w:left="373"/>
              <w:rPr>
                <w:rFonts w:ascii="Calibri"/>
                <w:color w:val="00B050"/>
                <w:sz w:val="24"/>
              </w:rPr>
            </w:pPr>
            <w:r w:rsidRPr="009F541E">
              <w:rPr>
                <w:rFonts w:ascii="Calibri"/>
                <w:color w:val="00B050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7C901D41" w14:textId="27667E0C" w:rsidR="008D0E40" w:rsidRPr="009F541E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33</w:t>
            </w:r>
          </w:p>
        </w:tc>
      </w:tr>
      <w:tr w:rsidR="008D0E40" w:rsidRPr="008D0E40" w14:paraId="2A136EB3" w14:textId="77777777" w:rsidTr="008D0E40">
        <w:trPr>
          <w:trHeight w:val="407"/>
        </w:trPr>
        <w:tc>
          <w:tcPr>
            <w:tcW w:w="1202" w:type="dxa"/>
            <w:shd w:val="clear" w:color="auto" w:fill="FFFFEB"/>
          </w:tcPr>
          <w:p w14:paraId="6BC3A1FC" w14:textId="76AD94CB" w:rsidR="008D0E40" w:rsidRPr="009F541E" w:rsidRDefault="008D0E40" w:rsidP="008D0E40">
            <w:pPr>
              <w:pStyle w:val="TableParagraph"/>
              <w:spacing w:line="258" w:lineRule="exact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31013</w:t>
            </w:r>
            <w:r w:rsidR="002B7DED" w:rsidRPr="009F541E">
              <w:rPr>
                <w:color w:val="00B050"/>
                <w:sz w:val="24"/>
              </w:rPr>
              <w:t>2</w:t>
            </w:r>
          </w:p>
        </w:tc>
        <w:tc>
          <w:tcPr>
            <w:tcW w:w="1282" w:type="dxa"/>
            <w:shd w:val="clear" w:color="auto" w:fill="FFFFEB"/>
          </w:tcPr>
          <w:p w14:paraId="4B2A4432" w14:textId="459CC9CF" w:rsidR="008D0E40" w:rsidRPr="009F541E" w:rsidRDefault="008D0E40" w:rsidP="008D0E40">
            <w:pPr>
              <w:pStyle w:val="TableParagraph"/>
              <w:spacing w:line="258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7.A.i</w:t>
            </w:r>
            <w:r w:rsidR="005B1A9E" w:rsidRPr="009F541E">
              <w:rPr>
                <w:color w:val="00B050"/>
                <w:sz w:val="24"/>
              </w:rPr>
              <w:t>v</w:t>
            </w:r>
          </w:p>
        </w:tc>
        <w:tc>
          <w:tcPr>
            <w:tcW w:w="4679" w:type="dxa"/>
            <w:shd w:val="clear" w:color="auto" w:fill="FFFFEB"/>
          </w:tcPr>
          <w:p w14:paraId="2F87118D" w14:textId="3EF26BBD" w:rsidR="008D0E40" w:rsidRPr="009F541E" w:rsidRDefault="008D0E40" w:rsidP="008D0E40">
            <w:pPr>
              <w:pStyle w:val="TableParagraph"/>
              <w:spacing w:line="258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Depósitos</w:t>
            </w:r>
            <w:r w:rsidRPr="009F541E">
              <w:rPr>
                <w:color w:val="00B050"/>
                <w:spacing w:val="-1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a</w:t>
            </w:r>
            <w:r w:rsidRPr="009F541E">
              <w:rPr>
                <w:color w:val="00B050"/>
                <w:spacing w:val="1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plazo</w:t>
            </w:r>
            <w:r w:rsidRPr="009F541E">
              <w:rPr>
                <w:color w:val="00B050"/>
                <w:spacing w:val="6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&lt;=</w:t>
            </w:r>
            <w:r w:rsidRPr="009F541E">
              <w:rPr>
                <w:color w:val="00B050"/>
                <w:spacing w:val="-14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30</w:t>
            </w:r>
            <w:r w:rsidRPr="009F541E">
              <w:rPr>
                <w:color w:val="00B050"/>
                <w:spacing w:val="3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 xml:space="preserve">días menos estables </w:t>
            </w:r>
            <w:r w:rsidR="00D339B4" w:rsidRPr="009F541E">
              <w:rPr>
                <w:color w:val="00B050"/>
                <w:sz w:val="24"/>
              </w:rPr>
              <w:t>(</w:t>
            </w:r>
            <w:r w:rsidR="00E51788" w:rsidRPr="009F541E">
              <w:rPr>
                <w:color w:val="00B050"/>
                <w:sz w:val="24"/>
              </w:rPr>
              <w:t xml:space="preserve">De acuerdo con el concepto </w:t>
            </w:r>
            <w:r w:rsidR="00D339B4" w:rsidRPr="009F541E">
              <w:rPr>
                <w:color w:val="00B050"/>
                <w:sz w:val="24"/>
              </w:rPr>
              <w:t>SUGEF 17-13,</w:t>
            </w:r>
            <w:r w:rsidR="008157D3" w:rsidRPr="009F541E">
              <w:rPr>
                <w:color w:val="00B050"/>
                <w:sz w:val="24"/>
              </w:rPr>
              <w:t xml:space="preserve"> </w:t>
            </w:r>
            <w:r w:rsidR="00D339B4" w:rsidRPr="009F541E">
              <w:rPr>
                <w:color w:val="00B050"/>
                <w:sz w:val="24"/>
              </w:rPr>
              <w:t>Art 10, 2.2-No Cubiertos Ley 9816)</w:t>
            </w:r>
          </w:p>
        </w:tc>
        <w:tc>
          <w:tcPr>
            <w:tcW w:w="866" w:type="dxa"/>
            <w:shd w:val="clear" w:color="auto" w:fill="FFFFEB"/>
          </w:tcPr>
          <w:p w14:paraId="6BB90A76" w14:textId="21FE551F" w:rsidR="008D0E40" w:rsidRPr="009F541E" w:rsidRDefault="008D0E40" w:rsidP="008D0E40">
            <w:pPr>
              <w:pStyle w:val="TableParagraph"/>
              <w:spacing w:before="121" w:line="240" w:lineRule="auto"/>
              <w:ind w:left="373"/>
              <w:rPr>
                <w:rFonts w:ascii="Calibri"/>
                <w:color w:val="00B050"/>
                <w:sz w:val="24"/>
              </w:rPr>
            </w:pPr>
            <w:r w:rsidRPr="009F541E">
              <w:rPr>
                <w:rFonts w:ascii="Calibri"/>
                <w:color w:val="00B050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34D35292" w14:textId="35145A08" w:rsidR="008D0E40" w:rsidRPr="009F541E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33</w:t>
            </w:r>
          </w:p>
        </w:tc>
      </w:tr>
      <w:tr w:rsidR="008D0E40" w14:paraId="4A151543" w14:textId="77777777" w:rsidTr="00325F8B">
        <w:trPr>
          <w:trHeight w:val="540"/>
        </w:trPr>
        <w:tc>
          <w:tcPr>
            <w:tcW w:w="1202" w:type="dxa"/>
            <w:shd w:val="clear" w:color="auto" w:fill="FFFFEB"/>
          </w:tcPr>
          <w:p w14:paraId="3C9FE656" w14:textId="77777777" w:rsidR="008D0E40" w:rsidRPr="0014204C" w:rsidRDefault="008D0E40" w:rsidP="008D0E40">
            <w:pPr>
              <w:pStyle w:val="TableParagraph"/>
              <w:spacing w:line="258" w:lineRule="exact"/>
              <w:rPr>
                <w:strike/>
                <w:sz w:val="24"/>
              </w:rPr>
            </w:pPr>
            <w:r w:rsidRPr="0014204C">
              <w:rPr>
                <w:strike/>
                <w:sz w:val="24"/>
              </w:rPr>
              <w:t>310140</w:t>
            </w:r>
          </w:p>
        </w:tc>
        <w:tc>
          <w:tcPr>
            <w:tcW w:w="1282" w:type="dxa"/>
            <w:shd w:val="clear" w:color="auto" w:fill="FFFFEB"/>
          </w:tcPr>
          <w:p w14:paraId="5D5440D1" w14:textId="550679AE" w:rsidR="008D0E40" w:rsidRPr="0014204C" w:rsidRDefault="008D0E40" w:rsidP="008D0E40">
            <w:pPr>
              <w:pStyle w:val="TableParagraph"/>
              <w:spacing w:line="258" w:lineRule="exact"/>
              <w:ind w:left="101"/>
              <w:rPr>
                <w:strike/>
                <w:sz w:val="24"/>
              </w:rPr>
            </w:pPr>
            <w:r w:rsidRPr="0014204C">
              <w:rPr>
                <w:strike/>
                <w:sz w:val="24"/>
              </w:rPr>
              <w:t>7.A.iii</w:t>
            </w:r>
          </w:p>
        </w:tc>
        <w:tc>
          <w:tcPr>
            <w:tcW w:w="4679" w:type="dxa"/>
            <w:shd w:val="clear" w:color="auto" w:fill="FFFFEB"/>
          </w:tcPr>
          <w:p w14:paraId="04476806" w14:textId="77777777" w:rsidR="008D0E40" w:rsidRPr="0014204C" w:rsidRDefault="008D0E40" w:rsidP="008D0E40">
            <w:pPr>
              <w:pStyle w:val="TableParagraph"/>
              <w:spacing w:line="258" w:lineRule="exact"/>
              <w:ind w:left="101"/>
              <w:rPr>
                <w:strike/>
                <w:sz w:val="24"/>
              </w:rPr>
            </w:pPr>
            <w:r w:rsidRPr="0014204C">
              <w:rPr>
                <w:strike/>
                <w:sz w:val="24"/>
              </w:rPr>
              <w:t>Depósitos</w:t>
            </w:r>
            <w:r w:rsidRPr="0014204C">
              <w:rPr>
                <w:strike/>
                <w:spacing w:val="4"/>
                <w:sz w:val="24"/>
              </w:rPr>
              <w:t xml:space="preserve"> </w:t>
            </w:r>
            <w:r w:rsidRPr="0014204C">
              <w:rPr>
                <w:strike/>
                <w:sz w:val="24"/>
              </w:rPr>
              <w:t>con</w:t>
            </w:r>
            <w:r w:rsidRPr="0014204C">
              <w:rPr>
                <w:strike/>
                <w:spacing w:val="10"/>
                <w:sz w:val="24"/>
              </w:rPr>
              <w:t xml:space="preserve"> </w:t>
            </w:r>
            <w:r w:rsidRPr="0014204C">
              <w:rPr>
                <w:strike/>
                <w:sz w:val="24"/>
              </w:rPr>
              <w:t>vencimiento</w:t>
            </w:r>
            <w:r w:rsidRPr="0014204C">
              <w:rPr>
                <w:strike/>
                <w:spacing w:val="-11"/>
                <w:sz w:val="24"/>
              </w:rPr>
              <w:t xml:space="preserve"> </w:t>
            </w:r>
            <w:r w:rsidRPr="0014204C">
              <w:rPr>
                <w:strike/>
                <w:sz w:val="24"/>
              </w:rPr>
              <w:t>&gt;</w:t>
            </w:r>
            <w:r w:rsidRPr="0014204C">
              <w:rPr>
                <w:strike/>
                <w:spacing w:val="-11"/>
                <w:sz w:val="24"/>
              </w:rPr>
              <w:t xml:space="preserve"> </w:t>
            </w:r>
            <w:r w:rsidRPr="0014204C">
              <w:rPr>
                <w:strike/>
                <w:sz w:val="24"/>
              </w:rPr>
              <w:t>30</w:t>
            </w:r>
            <w:r w:rsidRPr="0014204C">
              <w:rPr>
                <w:strike/>
                <w:spacing w:val="13"/>
                <w:sz w:val="24"/>
              </w:rPr>
              <w:t xml:space="preserve"> </w:t>
            </w:r>
            <w:r w:rsidRPr="0014204C">
              <w:rPr>
                <w:strike/>
                <w:sz w:val="24"/>
              </w:rPr>
              <w:t>días,</w:t>
            </w:r>
            <w:r w:rsidRPr="0014204C">
              <w:rPr>
                <w:strike/>
                <w:spacing w:val="3"/>
                <w:sz w:val="24"/>
              </w:rPr>
              <w:t xml:space="preserve"> </w:t>
            </w:r>
            <w:r w:rsidRPr="0014204C">
              <w:rPr>
                <w:strike/>
                <w:sz w:val="24"/>
              </w:rPr>
              <w:t>con</w:t>
            </w:r>
          </w:p>
          <w:p w14:paraId="426E5657" w14:textId="77777777" w:rsidR="008D0E40" w:rsidRPr="0014204C" w:rsidRDefault="008D0E40" w:rsidP="008D0E40">
            <w:pPr>
              <w:pStyle w:val="TableParagraph"/>
              <w:spacing w:before="12" w:line="250" w:lineRule="exact"/>
              <w:ind w:left="101"/>
              <w:rPr>
                <w:strike/>
                <w:sz w:val="24"/>
              </w:rPr>
            </w:pPr>
            <w:r w:rsidRPr="0014204C">
              <w:rPr>
                <w:strike/>
                <w:sz w:val="24"/>
              </w:rPr>
              <w:t>posibilidad</w:t>
            </w:r>
            <w:r w:rsidRPr="0014204C">
              <w:rPr>
                <w:strike/>
                <w:spacing w:val="11"/>
                <w:sz w:val="24"/>
              </w:rPr>
              <w:t xml:space="preserve"> </w:t>
            </w:r>
            <w:r w:rsidRPr="0014204C">
              <w:rPr>
                <w:strike/>
                <w:sz w:val="24"/>
              </w:rPr>
              <w:t>de</w:t>
            </w:r>
            <w:r w:rsidRPr="0014204C">
              <w:rPr>
                <w:strike/>
                <w:spacing w:val="10"/>
                <w:sz w:val="24"/>
              </w:rPr>
              <w:t xml:space="preserve"> </w:t>
            </w:r>
            <w:r w:rsidRPr="0014204C">
              <w:rPr>
                <w:strike/>
                <w:sz w:val="24"/>
              </w:rPr>
              <w:t>cancelación</w:t>
            </w:r>
            <w:r w:rsidRPr="0014204C">
              <w:rPr>
                <w:strike/>
                <w:spacing w:val="-9"/>
                <w:sz w:val="24"/>
              </w:rPr>
              <w:t xml:space="preserve"> </w:t>
            </w:r>
            <w:r w:rsidRPr="0014204C">
              <w:rPr>
                <w:strike/>
                <w:sz w:val="24"/>
              </w:rPr>
              <w:t>anticipada</w:t>
            </w:r>
          </w:p>
        </w:tc>
        <w:tc>
          <w:tcPr>
            <w:tcW w:w="866" w:type="dxa"/>
            <w:shd w:val="clear" w:color="auto" w:fill="FFFFEB"/>
          </w:tcPr>
          <w:p w14:paraId="1DF32F3C" w14:textId="77777777" w:rsidR="008D0E40" w:rsidRPr="0014204C" w:rsidRDefault="008D0E40" w:rsidP="008D0E40">
            <w:pPr>
              <w:pStyle w:val="TableParagraph"/>
              <w:spacing w:before="121" w:line="240" w:lineRule="auto"/>
              <w:ind w:left="373"/>
              <w:rPr>
                <w:rFonts w:ascii="Calibri"/>
                <w:strike/>
                <w:sz w:val="24"/>
              </w:rPr>
            </w:pPr>
            <w:r w:rsidRPr="0014204C">
              <w:rPr>
                <w:rFonts w:ascii="Calibri"/>
                <w:strike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1567CC4B" w14:textId="77777777" w:rsidR="008D0E40" w:rsidRPr="0014204C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trike/>
                <w:sz w:val="24"/>
              </w:rPr>
            </w:pPr>
            <w:r w:rsidRPr="0014204C">
              <w:rPr>
                <w:strike/>
                <w:sz w:val="24"/>
              </w:rPr>
              <w:t>33</w:t>
            </w:r>
          </w:p>
        </w:tc>
      </w:tr>
      <w:tr w:rsidR="002B7DED" w:rsidRPr="002B7DED" w14:paraId="48BB5B87" w14:textId="77777777" w:rsidTr="008609DD">
        <w:trPr>
          <w:trHeight w:val="540"/>
        </w:trPr>
        <w:tc>
          <w:tcPr>
            <w:tcW w:w="1202" w:type="dxa"/>
            <w:shd w:val="clear" w:color="auto" w:fill="FFFFEB"/>
          </w:tcPr>
          <w:p w14:paraId="0E3B309B" w14:textId="6185FC4F" w:rsidR="002B7DED" w:rsidRPr="009F541E" w:rsidRDefault="002B7DED" w:rsidP="008609DD">
            <w:pPr>
              <w:pStyle w:val="TableParagraph"/>
              <w:spacing w:line="258" w:lineRule="exact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310141</w:t>
            </w:r>
          </w:p>
        </w:tc>
        <w:tc>
          <w:tcPr>
            <w:tcW w:w="1282" w:type="dxa"/>
            <w:shd w:val="clear" w:color="auto" w:fill="FFFFEB"/>
          </w:tcPr>
          <w:p w14:paraId="0FC4516D" w14:textId="2547D8F0" w:rsidR="002B7DED" w:rsidRPr="009F541E" w:rsidRDefault="002B7DED" w:rsidP="008609DD">
            <w:pPr>
              <w:pStyle w:val="TableParagraph"/>
              <w:spacing w:line="258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7.A.ii</w:t>
            </w:r>
            <w:r w:rsidR="005B1A9E" w:rsidRPr="009F541E">
              <w:rPr>
                <w:color w:val="00B050"/>
                <w:sz w:val="24"/>
              </w:rPr>
              <w:t>i</w:t>
            </w:r>
          </w:p>
        </w:tc>
        <w:tc>
          <w:tcPr>
            <w:tcW w:w="4679" w:type="dxa"/>
            <w:shd w:val="clear" w:color="auto" w:fill="FFFFEB"/>
          </w:tcPr>
          <w:p w14:paraId="79746F07" w14:textId="77777777" w:rsidR="002B7DED" w:rsidRPr="009F541E" w:rsidRDefault="002B7DED" w:rsidP="008609DD">
            <w:pPr>
              <w:pStyle w:val="TableParagraph"/>
              <w:spacing w:line="258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Depósitos</w:t>
            </w:r>
            <w:r w:rsidRPr="009F541E">
              <w:rPr>
                <w:color w:val="00B050"/>
                <w:spacing w:val="4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con</w:t>
            </w:r>
            <w:r w:rsidRPr="009F541E">
              <w:rPr>
                <w:color w:val="00B050"/>
                <w:spacing w:val="10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vencimiento</w:t>
            </w:r>
            <w:r w:rsidRPr="009F541E">
              <w:rPr>
                <w:color w:val="00B050"/>
                <w:spacing w:val="-11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&gt;</w:t>
            </w:r>
            <w:r w:rsidRPr="009F541E">
              <w:rPr>
                <w:color w:val="00B050"/>
                <w:spacing w:val="-11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30</w:t>
            </w:r>
            <w:r w:rsidRPr="009F541E">
              <w:rPr>
                <w:color w:val="00B050"/>
                <w:spacing w:val="13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días,</w:t>
            </w:r>
            <w:r w:rsidRPr="009F541E">
              <w:rPr>
                <w:color w:val="00B050"/>
                <w:spacing w:val="3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con</w:t>
            </w:r>
          </w:p>
          <w:p w14:paraId="02D454BC" w14:textId="314CE339" w:rsidR="002B7DED" w:rsidRPr="009F541E" w:rsidRDefault="002B7DED" w:rsidP="008609DD">
            <w:pPr>
              <w:pStyle w:val="TableParagraph"/>
              <w:spacing w:before="12" w:line="250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posibilidad</w:t>
            </w:r>
            <w:r w:rsidRPr="009F541E">
              <w:rPr>
                <w:color w:val="00B050"/>
                <w:spacing w:val="11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de</w:t>
            </w:r>
            <w:r w:rsidRPr="009F541E">
              <w:rPr>
                <w:color w:val="00B050"/>
                <w:spacing w:val="10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cancelación</w:t>
            </w:r>
            <w:r w:rsidRPr="009F541E">
              <w:rPr>
                <w:color w:val="00B050"/>
                <w:spacing w:val="-9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anticipada estables</w:t>
            </w:r>
            <w:r w:rsidR="00D339B4" w:rsidRPr="009F541E">
              <w:rPr>
                <w:color w:val="00B050"/>
                <w:sz w:val="24"/>
              </w:rPr>
              <w:t xml:space="preserve"> (</w:t>
            </w:r>
            <w:r w:rsidR="00E51788" w:rsidRPr="009F541E">
              <w:rPr>
                <w:color w:val="00B050"/>
                <w:sz w:val="24"/>
              </w:rPr>
              <w:t xml:space="preserve">De acuerdo con el concepto </w:t>
            </w:r>
            <w:r w:rsidR="00D339B4" w:rsidRPr="009F541E">
              <w:rPr>
                <w:color w:val="00B050"/>
                <w:sz w:val="24"/>
              </w:rPr>
              <w:t>SUGEF 17-13, Art 10, 2.1-Cubiertos Ley 9816)</w:t>
            </w:r>
          </w:p>
        </w:tc>
        <w:tc>
          <w:tcPr>
            <w:tcW w:w="866" w:type="dxa"/>
            <w:shd w:val="clear" w:color="auto" w:fill="FFFFEB"/>
          </w:tcPr>
          <w:p w14:paraId="26C36712" w14:textId="77777777" w:rsidR="002B7DED" w:rsidRPr="009F541E" w:rsidRDefault="002B7DED" w:rsidP="008609DD">
            <w:pPr>
              <w:pStyle w:val="TableParagraph"/>
              <w:spacing w:before="121" w:line="240" w:lineRule="auto"/>
              <w:ind w:left="373"/>
              <w:rPr>
                <w:rFonts w:ascii="Calibri"/>
                <w:color w:val="00B050"/>
                <w:sz w:val="24"/>
              </w:rPr>
            </w:pPr>
            <w:r w:rsidRPr="009F541E">
              <w:rPr>
                <w:rFonts w:ascii="Calibri"/>
                <w:color w:val="00B050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3155EEEA" w14:textId="77777777" w:rsidR="002B7DED" w:rsidRPr="009F541E" w:rsidRDefault="002B7DED" w:rsidP="008609DD">
            <w:pPr>
              <w:pStyle w:val="TableParagraph"/>
              <w:spacing w:before="126" w:line="240" w:lineRule="auto"/>
              <w:ind w:left="87" w:right="77"/>
              <w:jc w:val="center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33</w:t>
            </w:r>
          </w:p>
        </w:tc>
      </w:tr>
      <w:tr w:rsidR="002B7DED" w:rsidRPr="002B7DED" w14:paraId="005C008B" w14:textId="77777777" w:rsidTr="008609DD">
        <w:trPr>
          <w:trHeight w:val="540"/>
        </w:trPr>
        <w:tc>
          <w:tcPr>
            <w:tcW w:w="1202" w:type="dxa"/>
            <w:shd w:val="clear" w:color="auto" w:fill="FFFFEB"/>
          </w:tcPr>
          <w:p w14:paraId="56B31FAF" w14:textId="1E83D003" w:rsidR="002B7DED" w:rsidRPr="009F541E" w:rsidRDefault="002B7DED" w:rsidP="008609DD">
            <w:pPr>
              <w:pStyle w:val="TableParagraph"/>
              <w:spacing w:line="258" w:lineRule="exact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310142</w:t>
            </w:r>
          </w:p>
        </w:tc>
        <w:tc>
          <w:tcPr>
            <w:tcW w:w="1282" w:type="dxa"/>
            <w:shd w:val="clear" w:color="auto" w:fill="FFFFEB"/>
          </w:tcPr>
          <w:p w14:paraId="30D36E04" w14:textId="3EB83FD6" w:rsidR="002B7DED" w:rsidRPr="009F541E" w:rsidRDefault="002B7DED" w:rsidP="008609DD">
            <w:pPr>
              <w:pStyle w:val="TableParagraph"/>
              <w:spacing w:line="258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7.A.i</w:t>
            </w:r>
            <w:r w:rsidR="005B1A9E" w:rsidRPr="009F541E">
              <w:rPr>
                <w:color w:val="00B050"/>
                <w:sz w:val="24"/>
              </w:rPr>
              <w:t>v</w:t>
            </w:r>
          </w:p>
        </w:tc>
        <w:tc>
          <w:tcPr>
            <w:tcW w:w="4679" w:type="dxa"/>
            <w:shd w:val="clear" w:color="auto" w:fill="FFFFEB"/>
          </w:tcPr>
          <w:p w14:paraId="3A306971" w14:textId="6559B601" w:rsidR="002B7DED" w:rsidRPr="009F541E" w:rsidRDefault="002B7DED" w:rsidP="008609DD">
            <w:pPr>
              <w:pStyle w:val="TableParagraph"/>
              <w:spacing w:line="258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Depósitos</w:t>
            </w:r>
            <w:r w:rsidRPr="009F541E">
              <w:rPr>
                <w:color w:val="00B050"/>
                <w:spacing w:val="4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con</w:t>
            </w:r>
            <w:r w:rsidRPr="009F541E">
              <w:rPr>
                <w:color w:val="00B050"/>
                <w:spacing w:val="10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vencimiento</w:t>
            </w:r>
            <w:r w:rsidRPr="009F541E">
              <w:rPr>
                <w:color w:val="00B050"/>
                <w:spacing w:val="-11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&gt;</w:t>
            </w:r>
            <w:r w:rsidRPr="009F541E">
              <w:rPr>
                <w:color w:val="00B050"/>
                <w:spacing w:val="-11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30</w:t>
            </w:r>
            <w:r w:rsidRPr="009F541E">
              <w:rPr>
                <w:color w:val="00B050"/>
                <w:spacing w:val="13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días,</w:t>
            </w:r>
            <w:r w:rsidRPr="009F541E">
              <w:rPr>
                <w:color w:val="00B050"/>
                <w:spacing w:val="3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con</w:t>
            </w:r>
          </w:p>
          <w:p w14:paraId="6E49F3A8" w14:textId="51B2C8EC" w:rsidR="002B7DED" w:rsidRPr="009F541E" w:rsidRDefault="002B7DED" w:rsidP="008609DD">
            <w:pPr>
              <w:pStyle w:val="TableParagraph"/>
              <w:spacing w:before="12" w:line="250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posibilidad</w:t>
            </w:r>
            <w:r w:rsidRPr="009F541E">
              <w:rPr>
                <w:color w:val="00B050"/>
                <w:spacing w:val="11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de</w:t>
            </w:r>
            <w:r w:rsidRPr="009F541E">
              <w:rPr>
                <w:color w:val="00B050"/>
                <w:spacing w:val="10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cancelación</w:t>
            </w:r>
            <w:r w:rsidRPr="009F541E">
              <w:rPr>
                <w:color w:val="00B050"/>
                <w:spacing w:val="-9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 xml:space="preserve">anticipada menos estables </w:t>
            </w:r>
            <w:r w:rsidR="00D339B4" w:rsidRPr="009F541E">
              <w:rPr>
                <w:color w:val="00B050"/>
                <w:sz w:val="24"/>
              </w:rPr>
              <w:t>(</w:t>
            </w:r>
            <w:r w:rsidR="00E51788" w:rsidRPr="009F541E">
              <w:rPr>
                <w:color w:val="00B050"/>
                <w:sz w:val="24"/>
              </w:rPr>
              <w:t xml:space="preserve">De acuerdo con el concepto </w:t>
            </w:r>
            <w:r w:rsidR="00D339B4" w:rsidRPr="009F541E">
              <w:rPr>
                <w:color w:val="00B050"/>
                <w:sz w:val="24"/>
              </w:rPr>
              <w:t>SUGEF 17-13,</w:t>
            </w:r>
            <w:r w:rsidR="008157D3" w:rsidRPr="009F541E">
              <w:rPr>
                <w:color w:val="00B050"/>
                <w:sz w:val="24"/>
              </w:rPr>
              <w:t xml:space="preserve"> </w:t>
            </w:r>
            <w:r w:rsidR="00D339B4" w:rsidRPr="009F541E">
              <w:rPr>
                <w:color w:val="00B050"/>
                <w:sz w:val="24"/>
              </w:rPr>
              <w:t>Art 10, 2.2-No Cubiertos Ley 9816)</w:t>
            </w:r>
          </w:p>
        </w:tc>
        <w:tc>
          <w:tcPr>
            <w:tcW w:w="866" w:type="dxa"/>
            <w:shd w:val="clear" w:color="auto" w:fill="FFFFEB"/>
          </w:tcPr>
          <w:p w14:paraId="26156B8B" w14:textId="77777777" w:rsidR="002B7DED" w:rsidRPr="009F541E" w:rsidRDefault="002B7DED" w:rsidP="008609DD">
            <w:pPr>
              <w:pStyle w:val="TableParagraph"/>
              <w:spacing w:before="121" w:line="240" w:lineRule="auto"/>
              <w:ind w:left="373"/>
              <w:rPr>
                <w:rFonts w:ascii="Calibri"/>
                <w:color w:val="00B050"/>
                <w:sz w:val="24"/>
              </w:rPr>
            </w:pPr>
            <w:r w:rsidRPr="009F541E">
              <w:rPr>
                <w:rFonts w:ascii="Calibri"/>
                <w:color w:val="00B050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1ECB828C" w14:textId="77777777" w:rsidR="002B7DED" w:rsidRPr="009F541E" w:rsidRDefault="002B7DED" w:rsidP="008609DD">
            <w:pPr>
              <w:pStyle w:val="TableParagraph"/>
              <w:spacing w:before="126" w:line="240" w:lineRule="auto"/>
              <w:ind w:left="87" w:right="77"/>
              <w:jc w:val="center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33</w:t>
            </w:r>
          </w:p>
        </w:tc>
      </w:tr>
      <w:tr w:rsidR="008D0E40" w14:paraId="72B2CEF1" w14:textId="77777777" w:rsidTr="00FD2C0B">
        <w:trPr>
          <w:trHeight w:val="283"/>
        </w:trPr>
        <w:tc>
          <w:tcPr>
            <w:tcW w:w="1202" w:type="dxa"/>
            <w:shd w:val="clear" w:color="auto" w:fill="FFFFEB"/>
          </w:tcPr>
          <w:p w14:paraId="28F0A78B" w14:textId="77777777" w:rsidR="008D0E40" w:rsidRDefault="008D0E40" w:rsidP="008D0E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310150</w:t>
            </w:r>
          </w:p>
        </w:tc>
        <w:tc>
          <w:tcPr>
            <w:tcW w:w="1282" w:type="dxa"/>
            <w:shd w:val="clear" w:color="auto" w:fill="FFFFEB"/>
          </w:tcPr>
          <w:p w14:paraId="3358494D" w14:textId="690D781F" w:rsidR="008D0E40" w:rsidRDefault="008D0E40" w:rsidP="008D0E4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7.A.v</w:t>
            </w:r>
          </w:p>
        </w:tc>
        <w:tc>
          <w:tcPr>
            <w:tcW w:w="4679" w:type="dxa"/>
            <w:shd w:val="clear" w:color="auto" w:fill="FFFFEB"/>
          </w:tcPr>
          <w:p w14:paraId="5D00E597" w14:textId="77777777" w:rsidR="008D0E40" w:rsidRDefault="008D0E40" w:rsidP="008D0E4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Otras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obligaciones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</w:p>
        </w:tc>
        <w:tc>
          <w:tcPr>
            <w:tcW w:w="866" w:type="dxa"/>
            <w:shd w:val="clear" w:color="auto" w:fill="FFFFEB"/>
          </w:tcPr>
          <w:p w14:paraId="0674AACD" w14:textId="77777777" w:rsidR="008D0E40" w:rsidRDefault="008D0E40" w:rsidP="008D0E40">
            <w:pPr>
              <w:pStyle w:val="TableParagraph"/>
              <w:spacing w:line="264" w:lineRule="exact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44C91EE3" w14:textId="77777777" w:rsidR="008D0E40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08D029CD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50B9E3A5" w14:textId="77777777" w:rsidR="008D0E40" w:rsidRDefault="008D0E40" w:rsidP="008D0E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310155</w:t>
            </w:r>
          </w:p>
        </w:tc>
        <w:tc>
          <w:tcPr>
            <w:tcW w:w="1282" w:type="dxa"/>
            <w:shd w:val="clear" w:color="auto" w:fill="FFFFEB"/>
          </w:tcPr>
          <w:p w14:paraId="065F0098" w14:textId="5007C6F1" w:rsidR="008D0E40" w:rsidRDefault="008D0E40" w:rsidP="008D0E4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7.A.v</w:t>
            </w:r>
          </w:p>
        </w:tc>
        <w:tc>
          <w:tcPr>
            <w:tcW w:w="4679" w:type="dxa"/>
            <w:shd w:val="clear" w:color="auto" w:fill="FFFFEB"/>
          </w:tcPr>
          <w:p w14:paraId="05A67DEC" w14:textId="77777777" w:rsidR="008D0E40" w:rsidRDefault="008D0E40" w:rsidP="008D0E40">
            <w:pPr>
              <w:pStyle w:val="TableParagraph"/>
              <w:spacing w:line="272" w:lineRule="exact"/>
              <w:ind w:left="101" w:right="461"/>
              <w:rPr>
                <w:sz w:val="24"/>
              </w:rPr>
            </w:pPr>
            <w:r>
              <w:rPr>
                <w:sz w:val="24"/>
              </w:rPr>
              <w:t>Otras obligaciones con vencimiento &lt;=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</w:p>
        </w:tc>
        <w:tc>
          <w:tcPr>
            <w:tcW w:w="866" w:type="dxa"/>
            <w:shd w:val="clear" w:color="auto" w:fill="FFFFEB"/>
          </w:tcPr>
          <w:p w14:paraId="5F396AC6" w14:textId="77777777" w:rsidR="008D0E40" w:rsidRDefault="008D0E40" w:rsidP="008D0E40">
            <w:pPr>
              <w:pStyle w:val="TableParagraph"/>
              <w:spacing w:before="122" w:line="240" w:lineRule="auto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38C215EE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3C534608" w14:textId="77777777" w:rsidTr="00FD2C0B">
        <w:trPr>
          <w:trHeight w:val="281"/>
        </w:trPr>
        <w:tc>
          <w:tcPr>
            <w:tcW w:w="1202" w:type="dxa"/>
            <w:shd w:val="clear" w:color="auto" w:fill="FFFFEB"/>
          </w:tcPr>
          <w:p w14:paraId="34E044E3" w14:textId="77777777" w:rsidR="008D0E40" w:rsidRDefault="008D0E40" w:rsidP="008D0E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310160</w:t>
            </w:r>
          </w:p>
        </w:tc>
        <w:tc>
          <w:tcPr>
            <w:tcW w:w="1282" w:type="dxa"/>
            <w:shd w:val="clear" w:color="auto" w:fill="FFFFEB"/>
          </w:tcPr>
          <w:p w14:paraId="1ABF80C6" w14:textId="0CFD88D5" w:rsidR="008D0E40" w:rsidRDefault="008D0E40" w:rsidP="008D0E4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7.A.v</w:t>
            </w:r>
          </w:p>
        </w:tc>
        <w:tc>
          <w:tcPr>
            <w:tcW w:w="4679" w:type="dxa"/>
            <w:shd w:val="clear" w:color="auto" w:fill="FFFFEB"/>
          </w:tcPr>
          <w:p w14:paraId="3FBBEA45" w14:textId="77777777" w:rsidR="008D0E40" w:rsidRDefault="008D0E40" w:rsidP="008D0E4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Obligaciones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plazo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indeterminado</w:t>
            </w:r>
          </w:p>
        </w:tc>
        <w:tc>
          <w:tcPr>
            <w:tcW w:w="866" w:type="dxa"/>
            <w:shd w:val="clear" w:color="auto" w:fill="FFFFEB"/>
          </w:tcPr>
          <w:p w14:paraId="271737B4" w14:textId="77777777" w:rsidR="008D0E40" w:rsidRDefault="008D0E40" w:rsidP="008D0E40">
            <w:pPr>
              <w:pStyle w:val="TableParagraph"/>
              <w:spacing w:line="261" w:lineRule="exact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40C0B7AD" w14:textId="77777777" w:rsidR="008D0E40" w:rsidRDefault="008D0E40" w:rsidP="008D0E40">
            <w:pPr>
              <w:pStyle w:val="TableParagraph"/>
              <w:spacing w:line="261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7876FB63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61B2871B" w14:textId="77777777" w:rsidR="008D0E40" w:rsidRDefault="008D0E40" w:rsidP="008D0E4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310200</w:t>
            </w:r>
          </w:p>
        </w:tc>
        <w:tc>
          <w:tcPr>
            <w:tcW w:w="1282" w:type="dxa"/>
            <w:shd w:val="clear" w:color="auto" w:fill="FFFFEB"/>
          </w:tcPr>
          <w:p w14:paraId="18F60DB9" w14:textId="6E31E14B" w:rsidR="008D0E40" w:rsidRDefault="00302D16" w:rsidP="008D0E40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  <w:r w:rsidR="008D0E40">
              <w:rPr>
                <w:sz w:val="24"/>
              </w:rPr>
              <w:t>.B</w:t>
            </w:r>
          </w:p>
        </w:tc>
        <w:tc>
          <w:tcPr>
            <w:tcW w:w="4679" w:type="dxa"/>
            <w:shd w:val="clear" w:color="auto" w:fill="FFFFEB"/>
          </w:tcPr>
          <w:p w14:paraId="32792FCD" w14:textId="77777777" w:rsidR="008D0E40" w:rsidRDefault="008D0E40" w:rsidP="008D0E40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Mayoristas</w:t>
            </w:r>
          </w:p>
        </w:tc>
        <w:tc>
          <w:tcPr>
            <w:tcW w:w="866" w:type="dxa"/>
            <w:shd w:val="clear" w:color="auto" w:fill="FFFFEB"/>
          </w:tcPr>
          <w:p w14:paraId="6E2B8AC9" w14:textId="77777777" w:rsidR="008D0E40" w:rsidRDefault="008D0E40" w:rsidP="008D0E40">
            <w:pPr>
              <w:pStyle w:val="TableParagraph"/>
              <w:spacing w:line="265" w:lineRule="exact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17782D85" w14:textId="77777777" w:rsidR="008D0E40" w:rsidRDefault="008D0E40" w:rsidP="008D0E40">
            <w:pPr>
              <w:pStyle w:val="TableParagraph"/>
              <w:spacing w:line="26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3327BC26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07970E63" w14:textId="77777777" w:rsidR="008D0E40" w:rsidRDefault="008D0E40" w:rsidP="008D0E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310211</w:t>
            </w:r>
          </w:p>
        </w:tc>
        <w:tc>
          <w:tcPr>
            <w:tcW w:w="1282" w:type="dxa"/>
            <w:shd w:val="clear" w:color="auto" w:fill="FFFFEB"/>
          </w:tcPr>
          <w:p w14:paraId="490FA489" w14:textId="3BE0028C" w:rsidR="008D0E40" w:rsidRDefault="008D0E40" w:rsidP="008D0E4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7.B.i.</w:t>
            </w:r>
          </w:p>
        </w:tc>
        <w:tc>
          <w:tcPr>
            <w:tcW w:w="4679" w:type="dxa"/>
            <w:shd w:val="clear" w:color="auto" w:fill="FFFFEB"/>
          </w:tcPr>
          <w:p w14:paraId="7827FAED" w14:textId="77777777" w:rsidR="008D0E40" w:rsidRDefault="008D0E40" w:rsidP="008D0E40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mayoristas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plazo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vencimiento</w:t>
            </w:r>
          </w:p>
          <w:p w14:paraId="30D24A2A" w14:textId="77777777" w:rsidR="008D0E40" w:rsidRDefault="008D0E40" w:rsidP="008D0E4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días sin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cancelación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anticipada</w:t>
            </w:r>
          </w:p>
        </w:tc>
        <w:tc>
          <w:tcPr>
            <w:tcW w:w="866" w:type="dxa"/>
            <w:shd w:val="clear" w:color="auto" w:fill="FFFFEB"/>
          </w:tcPr>
          <w:p w14:paraId="0E73EEAC" w14:textId="77777777" w:rsidR="008D0E40" w:rsidRDefault="008D0E40" w:rsidP="008D0E40">
            <w:pPr>
              <w:pStyle w:val="TableParagraph"/>
              <w:spacing w:before="121" w:line="240" w:lineRule="auto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109805EB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1C30EEE8" w14:textId="77777777" w:rsidTr="00FD2C0B">
        <w:trPr>
          <w:trHeight w:val="812"/>
        </w:trPr>
        <w:tc>
          <w:tcPr>
            <w:tcW w:w="1202" w:type="dxa"/>
            <w:shd w:val="clear" w:color="auto" w:fill="FFFFEB"/>
          </w:tcPr>
          <w:p w14:paraId="1669C4FD" w14:textId="77777777" w:rsidR="008D0E40" w:rsidRDefault="008D0E40" w:rsidP="008D0E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310212</w:t>
            </w:r>
          </w:p>
        </w:tc>
        <w:tc>
          <w:tcPr>
            <w:tcW w:w="1282" w:type="dxa"/>
            <w:shd w:val="clear" w:color="auto" w:fill="FFFFEB"/>
          </w:tcPr>
          <w:p w14:paraId="72B6E6D0" w14:textId="50A00EC4" w:rsidR="008D0E40" w:rsidRDefault="008D0E40" w:rsidP="008D0E4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</w:t>
            </w:r>
            <w:r w:rsidR="00885D62">
              <w:rPr>
                <w:sz w:val="24"/>
              </w:rPr>
              <w:t>.</w:t>
            </w:r>
            <w:r>
              <w:rPr>
                <w:sz w:val="24"/>
              </w:rPr>
              <w:t>ii</w:t>
            </w:r>
          </w:p>
        </w:tc>
        <w:tc>
          <w:tcPr>
            <w:tcW w:w="4679" w:type="dxa"/>
            <w:shd w:val="clear" w:color="auto" w:fill="FFFFEB"/>
          </w:tcPr>
          <w:p w14:paraId="6DC1AFA6" w14:textId="77777777" w:rsidR="008D0E40" w:rsidRDefault="008D0E40" w:rsidP="008D0E40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Otras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obligaciones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mayoristas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plazo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3A7C5756" w14:textId="77777777" w:rsidR="008D0E40" w:rsidRDefault="008D0E40" w:rsidP="008D0E40">
            <w:pPr>
              <w:pStyle w:val="TableParagraph"/>
              <w:spacing w:line="272" w:lineRule="exact"/>
              <w:ind w:left="101" w:right="850"/>
              <w:rPr>
                <w:sz w:val="24"/>
              </w:rPr>
            </w:pPr>
            <w:r>
              <w:rPr>
                <w:sz w:val="24"/>
              </w:rPr>
              <w:t>vencimiento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cancelación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anticipada</w:t>
            </w:r>
          </w:p>
        </w:tc>
        <w:tc>
          <w:tcPr>
            <w:tcW w:w="866" w:type="dxa"/>
            <w:shd w:val="clear" w:color="auto" w:fill="FFFFEB"/>
          </w:tcPr>
          <w:p w14:paraId="4F2F4499" w14:textId="77777777" w:rsidR="008D0E40" w:rsidRDefault="008D0E40" w:rsidP="008D0E40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14:paraId="636790EC" w14:textId="77777777" w:rsidR="008D0E40" w:rsidRDefault="008D0E40" w:rsidP="008D0E40">
            <w:pPr>
              <w:pStyle w:val="TableParagraph"/>
              <w:spacing w:line="240" w:lineRule="auto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172FAACB" w14:textId="77777777" w:rsidR="008D0E40" w:rsidRDefault="008D0E40" w:rsidP="008D0E40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14:paraId="1AB7E74B" w14:textId="77777777" w:rsidR="008D0E40" w:rsidRDefault="008D0E40" w:rsidP="008D0E40">
            <w:pPr>
              <w:pStyle w:val="TableParagraph"/>
              <w:spacing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46FBF4DA" w14:textId="77777777" w:rsidTr="00FD2C0B">
        <w:trPr>
          <w:trHeight w:val="280"/>
        </w:trPr>
        <w:tc>
          <w:tcPr>
            <w:tcW w:w="1202" w:type="dxa"/>
            <w:shd w:val="clear" w:color="auto" w:fill="FFFFEB"/>
          </w:tcPr>
          <w:p w14:paraId="1C49F8C6" w14:textId="77777777" w:rsidR="008D0E40" w:rsidRDefault="008D0E40" w:rsidP="008D0E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310221</w:t>
            </w:r>
          </w:p>
        </w:tc>
        <w:tc>
          <w:tcPr>
            <w:tcW w:w="1282" w:type="dxa"/>
            <w:shd w:val="clear" w:color="auto" w:fill="FFFFEB"/>
          </w:tcPr>
          <w:p w14:paraId="5CD98A23" w14:textId="5B20B307" w:rsidR="008D0E40" w:rsidRDefault="008D0E40" w:rsidP="008D0E4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7.B.iii</w:t>
            </w:r>
          </w:p>
        </w:tc>
        <w:tc>
          <w:tcPr>
            <w:tcW w:w="4679" w:type="dxa"/>
            <w:shd w:val="clear" w:color="auto" w:fill="FFFFEB"/>
          </w:tcPr>
          <w:p w14:paraId="20954220" w14:textId="77777777" w:rsidR="008D0E40" w:rsidRDefault="008D0E40" w:rsidP="008D0E4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Contraparte MiPyME</w:t>
            </w:r>
          </w:p>
        </w:tc>
        <w:tc>
          <w:tcPr>
            <w:tcW w:w="866" w:type="dxa"/>
            <w:shd w:val="clear" w:color="auto" w:fill="FFFFEB"/>
          </w:tcPr>
          <w:p w14:paraId="19167E33" w14:textId="77777777" w:rsidR="008D0E40" w:rsidRDefault="008D0E40" w:rsidP="008D0E40">
            <w:pPr>
              <w:pStyle w:val="TableParagraph"/>
              <w:spacing w:line="261" w:lineRule="exact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0EF42354" w14:textId="77777777" w:rsidR="008D0E40" w:rsidRDefault="008D0E40" w:rsidP="008D0E40">
            <w:pPr>
              <w:pStyle w:val="TableParagraph"/>
              <w:spacing w:before="11" w:line="250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6411E807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4AED36E5" w14:textId="77777777" w:rsidR="008D0E40" w:rsidRPr="002C55DF" w:rsidRDefault="008D0E40" w:rsidP="008D0E40">
            <w:pPr>
              <w:pStyle w:val="TableParagraph"/>
              <w:spacing w:line="264" w:lineRule="exact"/>
              <w:rPr>
                <w:strike/>
                <w:sz w:val="24"/>
              </w:rPr>
            </w:pPr>
            <w:r w:rsidRPr="002C55DF">
              <w:rPr>
                <w:strike/>
                <w:sz w:val="24"/>
              </w:rPr>
              <w:t>31022101</w:t>
            </w:r>
          </w:p>
        </w:tc>
        <w:tc>
          <w:tcPr>
            <w:tcW w:w="1282" w:type="dxa"/>
            <w:shd w:val="clear" w:color="auto" w:fill="FFFFEB"/>
          </w:tcPr>
          <w:p w14:paraId="095FD805" w14:textId="1080E9B7" w:rsidR="008D0E40" w:rsidRPr="002C55DF" w:rsidRDefault="008D0E40" w:rsidP="008D0E40">
            <w:pPr>
              <w:pStyle w:val="TableParagraph"/>
              <w:spacing w:line="264" w:lineRule="exact"/>
              <w:ind w:left="101"/>
              <w:rPr>
                <w:strike/>
                <w:sz w:val="24"/>
              </w:rPr>
            </w:pPr>
            <w:r w:rsidRPr="002C55DF">
              <w:rPr>
                <w:strike/>
                <w:sz w:val="24"/>
              </w:rPr>
              <w:t>7.B.iii</w:t>
            </w:r>
          </w:p>
        </w:tc>
        <w:tc>
          <w:tcPr>
            <w:tcW w:w="4679" w:type="dxa"/>
            <w:shd w:val="clear" w:color="auto" w:fill="FFFFEB"/>
          </w:tcPr>
          <w:p w14:paraId="3CEEEFB7" w14:textId="77777777" w:rsidR="008D0E40" w:rsidRPr="002C55DF" w:rsidRDefault="008D0E40" w:rsidP="008D0E40">
            <w:pPr>
              <w:pStyle w:val="TableParagraph"/>
              <w:spacing w:line="264" w:lineRule="exact"/>
              <w:ind w:left="101"/>
              <w:rPr>
                <w:strike/>
                <w:sz w:val="24"/>
              </w:rPr>
            </w:pPr>
            <w:r w:rsidRPr="002C55DF">
              <w:rPr>
                <w:strike/>
                <w:sz w:val="24"/>
              </w:rPr>
              <w:t>Depósitos</w:t>
            </w:r>
            <w:r w:rsidRPr="002C55DF">
              <w:rPr>
                <w:strike/>
                <w:spacing w:val="-6"/>
                <w:sz w:val="24"/>
              </w:rPr>
              <w:t xml:space="preserve"> </w:t>
            </w:r>
            <w:r w:rsidRPr="002C55DF">
              <w:rPr>
                <w:strike/>
                <w:sz w:val="24"/>
              </w:rPr>
              <w:t>A</w:t>
            </w:r>
            <w:r w:rsidRPr="002C55DF">
              <w:rPr>
                <w:strike/>
                <w:spacing w:val="-5"/>
                <w:sz w:val="24"/>
              </w:rPr>
              <w:t xml:space="preserve"> </w:t>
            </w:r>
            <w:r w:rsidRPr="002C55DF">
              <w:rPr>
                <w:strike/>
                <w:sz w:val="24"/>
              </w:rPr>
              <w:t>la</w:t>
            </w:r>
            <w:r w:rsidRPr="002C55DF">
              <w:rPr>
                <w:strike/>
                <w:spacing w:val="-2"/>
                <w:sz w:val="24"/>
              </w:rPr>
              <w:t xml:space="preserve"> </w:t>
            </w:r>
            <w:r w:rsidRPr="002C55DF">
              <w:rPr>
                <w:strike/>
                <w:sz w:val="24"/>
              </w:rPr>
              <w:t>Vista</w:t>
            </w:r>
          </w:p>
        </w:tc>
        <w:tc>
          <w:tcPr>
            <w:tcW w:w="866" w:type="dxa"/>
            <w:shd w:val="clear" w:color="auto" w:fill="FFFFEB"/>
          </w:tcPr>
          <w:p w14:paraId="356F064A" w14:textId="77777777" w:rsidR="008D0E40" w:rsidRPr="002C55DF" w:rsidRDefault="008D0E40" w:rsidP="008D0E40">
            <w:pPr>
              <w:pStyle w:val="TableParagraph"/>
              <w:spacing w:line="264" w:lineRule="exact"/>
              <w:ind w:left="373"/>
              <w:rPr>
                <w:rFonts w:ascii="Calibri"/>
                <w:strike/>
                <w:sz w:val="24"/>
              </w:rPr>
            </w:pPr>
            <w:r w:rsidRPr="002C55DF">
              <w:rPr>
                <w:rFonts w:ascii="Calibri"/>
                <w:strike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7F51114E" w14:textId="77777777" w:rsidR="008D0E40" w:rsidRPr="002C55DF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trike/>
                <w:sz w:val="24"/>
              </w:rPr>
            </w:pPr>
            <w:r w:rsidRPr="002C55DF">
              <w:rPr>
                <w:strike/>
                <w:sz w:val="24"/>
              </w:rPr>
              <w:t>33</w:t>
            </w:r>
          </w:p>
        </w:tc>
      </w:tr>
      <w:tr w:rsidR="00872A54" w:rsidRPr="00872A54" w14:paraId="4289D3B9" w14:textId="77777777" w:rsidTr="008609DD">
        <w:trPr>
          <w:trHeight w:val="284"/>
        </w:trPr>
        <w:tc>
          <w:tcPr>
            <w:tcW w:w="1202" w:type="dxa"/>
            <w:shd w:val="clear" w:color="auto" w:fill="FFFFEB"/>
          </w:tcPr>
          <w:p w14:paraId="411F4F60" w14:textId="6A17D546" w:rsidR="00872A54" w:rsidRPr="009F541E" w:rsidRDefault="00872A54" w:rsidP="008609DD">
            <w:pPr>
              <w:pStyle w:val="TableParagraph"/>
              <w:spacing w:line="264" w:lineRule="exact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3102210</w:t>
            </w:r>
            <w:r w:rsidR="007F1074" w:rsidRPr="009F541E">
              <w:rPr>
                <w:color w:val="00B050"/>
                <w:sz w:val="24"/>
              </w:rPr>
              <w:t>4</w:t>
            </w:r>
          </w:p>
        </w:tc>
        <w:tc>
          <w:tcPr>
            <w:tcW w:w="1282" w:type="dxa"/>
            <w:shd w:val="clear" w:color="auto" w:fill="FFFFEB"/>
          </w:tcPr>
          <w:p w14:paraId="6934D9E8" w14:textId="77777777" w:rsidR="00872A54" w:rsidRPr="009F541E" w:rsidRDefault="00872A54" w:rsidP="008609DD">
            <w:pPr>
              <w:pStyle w:val="TableParagraph"/>
              <w:spacing w:line="264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7.B.iii</w:t>
            </w:r>
          </w:p>
        </w:tc>
        <w:tc>
          <w:tcPr>
            <w:tcW w:w="4679" w:type="dxa"/>
            <w:shd w:val="clear" w:color="auto" w:fill="FFFFEB"/>
          </w:tcPr>
          <w:p w14:paraId="2B9896CA" w14:textId="7938EA92" w:rsidR="00872A54" w:rsidRPr="009F541E" w:rsidRDefault="00872A54" w:rsidP="008609DD">
            <w:pPr>
              <w:pStyle w:val="TableParagraph"/>
              <w:spacing w:line="264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Depósitos</w:t>
            </w:r>
            <w:r w:rsidRPr="009F541E">
              <w:rPr>
                <w:color w:val="00B050"/>
                <w:spacing w:val="-6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A</w:t>
            </w:r>
            <w:r w:rsidRPr="009F541E">
              <w:rPr>
                <w:color w:val="00B050"/>
                <w:spacing w:val="-5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la</w:t>
            </w:r>
            <w:r w:rsidRPr="009F541E">
              <w:rPr>
                <w:color w:val="00B050"/>
                <w:spacing w:val="-2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Vista</w:t>
            </w:r>
            <w:r w:rsidR="007F1074" w:rsidRPr="009F541E">
              <w:rPr>
                <w:color w:val="00B050"/>
                <w:sz w:val="24"/>
              </w:rPr>
              <w:t xml:space="preserve"> estables</w:t>
            </w:r>
            <w:r w:rsidR="00D339B4" w:rsidRPr="009F541E">
              <w:rPr>
                <w:color w:val="00B050"/>
                <w:sz w:val="24"/>
              </w:rPr>
              <w:t xml:space="preserve"> </w:t>
            </w:r>
            <w:r w:rsidR="00E51788" w:rsidRPr="009F541E">
              <w:rPr>
                <w:color w:val="00B050"/>
                <w:sz w:val="24"/>
              </w:rPr>
              <w:t xml:space="preserve">(De acuerdo con el concepto </w:t>
            </w:r>
            <w:r w:rsidR="00D339B4" w:rsidRPr="009F541E">
              <w:rPr>
                <w:color w:val="00B050"/>
                <w:sz w:val="24"/>
              </w:rPr>
              <w:t>SUGEF 17-13, Art 10, 2.1-Cubiertos Ley 9816)</w:t>
            </w:r>
          </w:p>
        </w:tc>
        <w:tc>
          <w:tcPr>
            <w:tcW w:w="866" w:type="dxa"/>
            <w:shd w:val="clear" w:color="auto" w:fill="FFFFEB"/>
          </w:tcPr>
          <w:p w14:paraId="17DD8061" w14:textId="77777777" w:rsidR="00872A54" w:rsidRPr="009F541E" w:rsidRDefault="00872A54" w:rsidP="008609DD">
            <w:pPr>
              <w:pStyle w:val="TableParagraph"/>
              <w:spacing w:line="264" w:lineRule="exact"/>
              <w:ind w:left="373"/>
              <w:rPr>
                <w:rFonts w:ascii="Calibri"/>
                <w:color w:val="00B050"/>
                <w:sz w:val="24"/>
              </w:rPr>
            </w:pPr>
            <w:r w:rsidRPr="009F541E">
              <w:rPr>
                <w:rFonts w:ascii="Calibri"/>
                <w:color w:val="00B050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2792B72C" w14:textId="77777777" w:rsidR="00872A54" w:rsidRPr="009F541E" w:rsidRDefault="00872A54" w:rsidP="008609DD">
            <w:pPr>
              <w:pStyle w:val="TableParagraph"/>
              <w:spacing w:line="264" w:lineRule="exact"/>
              <w:ind w:left="87" w:right="77"/>
              <w:jc w:val="center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33</w:t>
            </w:r>
          </w:p>
        </w:tc>
      </w:tr>
      <w:tr w:rsidR="00872A54" w:rsidRPr="00872A54" w14:paraId="592E251B" w14:textId="77777777" w:rsidTr="008609DD">
        <w:trPr>
          <w:trHeight w:val="284"/>
        </w:trPr>
        <w:tc>
          <w:tcPr>
            <w:tcW w:w="1202" w:type="dxa"/>
            <w:shd w:val="clear" w:color="auto" w:fill="FFFFEB"/>
          </w:tcPr>
          <w:p w14:paraId="3C8C37A6" w14:textId="3AFCCF05" w:rsidR="00872A54" w:rsidRPr="009F541E" w:rsidRDefault="00872A54" w:rsidP="008609DD">
            <w:pPr>
              <w:pStyle w:val="TableParagraph"/>
              <w:spacing w:line="264" w:lineRule="exact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3102210</w:t>
            </w:r>
            <w:r w:rsidR="007F1074" w:rsidRPr="009F541E">
              <w:rPr>
                <w:color w:val="00B050"/>
                <w:sz w:val="24"/>
              </w:rPr>
              <w:t>5</w:t>
            </w:r>
          </w:p>
        </w:tc>
        <w:tc>
          <w:tcPr>
            <w:tcW w:w="1282" w:type="dxa"/>
            <w:shd w:val="clear" w:color="auto" w:fill="FFFFEB"/>
          </w:tcPr>
          <w:p w14:paraId="6A3FB42B" w14:textId="1C08E728" w:rsidR="00872A54" w:rsidRPr="009F541E" w:rsidRDefault="00872A54" w:rsidP="008609DD">
            <w:pPr>
              <w:pStyle w:val="TableParagraph"/>
              <w:spacing w:line="264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7.B.i</w:t>
            </w:r>
            <w:r w:rsidR="0083626A" w:rsidRPr="009F541E">
              <w:rPr>
                <w:color w:val="00B050"/>
                <w:sz w:val="24"/>
              </w:rPr>
              <w:t>v</w:t>
            </w:r>
          </w:p>
        </w:tc>
        <w:tc>
          <w:tcPr>
            <w:tcW w:w="4679" w:type="dxa"/>
            <w:shd w:val="clear" w:color="auto" w:fill="FFFFEB"/>
          </w:tcPr>
          <w:p w14:paraId="28EFBFCC" w14:textId="4D94A79C" w:rsidR="00872A54" w:rsidRPr="009F541E" w:rsidRDefault="00872A54" w:rsidP="008609DD">
            <w:pPr>
              <w:pStyle w:val="TableParagraph"/>
              <w:spacing w:line="264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Depósitos</w:t>
            </w:r>
            <w:r w:rsidRPr="009F541E">
              <w:rPr>
                <w:color w:val="00B050"/>
                <w:spacing w:val="-6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A</w:t>
            </w:r>
            <w:r w:rsidRPr="009F541E">
              <w:rPr>
                <w:color w:val="00B050"/>
                <w:spacing w:val="-5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la</w:t>
            </w:r>
            <w:r w:rsidRPr="009F541E">
              <w:rPr>
                <w:color w:val="00B050"/>
                <w:spacing w:val="-2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Vista</w:t>
            </w:r>
            <w:r w:rsidR="007F1074" w:rsidRPr="009F541E">
              <w:rPr>
                <w:color w:val="00B050"/>
                <w:sz w:val="24"/>
              </w:rPr>
              <w:t xml:space="preserve"> menos estables</w:t>
            </w:r>
            <w:r w:rsidR="00D339B4" w:rsidRPr="009F541E">
              <w:rPr>
                <w:color w:val="00B050"/>
                <w:sz w:val="24"/>
              </w:rPr>
              <w:t xml:space="preserve"> (</w:t>
            </w:r>
            <w:r w:rsidR="00E51788" w:rsidRPr="009F541E">
              <w:rPr>
                <w:color w:val="00B050"/>
                <w:sz w:val="24"/>
              </w:rPr>
              <w:t xml:space="preserve">De acuerdo con el concepto </w:t>
            </w:r>
            <w:r w:rsidR="00D339B4" w:rsidRPr="009F541E">
              <w:rPr>
                <w:color w:val="00B050"/>
                <w:sz w:val="24"/>
              </w:rPr>
              <w:t>SUGEF 17-13,</w:t>
            </w:r>
            <w:r w:rsidR="008157D3" w:rsidRPr="009F541E">
              <w:rPr>
                <w:color w:val="00B050"/>
                <w:sz w:val="24"/>
              </w:rPr>
              <w:t xml:space="preserve"> </w:t>
            </w:r>
            <w:r w:rsidR="00D339B4" w:rsidRPr="009F541E">
              <w:rPr>
                <w:color w:val="00B050"/>
                <w:sz w:val="24"/>
              </w:rPr>
              <w:t>Art 10, 2.2-No Cubiertos Ley 9816)</w:t>
            </w:r>
          </w:p>
        </w:tc>
        <w:tc>
          <w:tcPr>
            <w:tcW w:w="866" w:type="dxa"/>
            <w:shd w:val="clear" w:color="auto" w:fill="FFFFEB"/>
          </w:tcPr>
          <w:p w14:paraId="109DB759" w14:textId="77777777" w:rsidR="00872A54" w:rsidRPr="009F541E" w:rsidRDefault="00872A54" w:rsidP="008609DD">
            <w:pPr>
              <w:pStyle w:val="TableParagraph"/>
              <w:spacing w:line="264" w:lineRule="exact"/>
              <w:ind w:left="373"/>
              <w:rPr>
                <w:rFonts w:ascii="Calibri"/>
                <w:color w:val="00B050"/>
                <w:sz w:val="24"/>
              </w:rPr>
            </w:pPr>
            <w:r w:rsidRPr="009F541E">
              <w:rPr>
                <w:rFonts w:ascii="Calibri"/>
                <w:color w:val="00B050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0D8F9AB1" w14:textId="77777777" w:rsidR="00872A54" w:rsidRPr="009F541E" w:rsidRDefault="00872A54" w:rsidP="008609DD">
            <w:pPr>
              <w:pStyle w:val="TableParagraph"/>
              <w:spacing w:line="264" w:lineRule="exact"/>
              <w:ind w:left="87" w:right="77"/>
              <w:jc w:val="center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33</w:t>
            </w:r>
          </w:p>
        </w:tc>
      </w:tr>
      <w:tr w:rsidR="008D0E40" w14:paraId="1E032341" w14:textId="77777777" w:rsidTr="00FD2C0B">
        <w:trPr>
          <w:trHeight w:val="283"/>
        </w:trPr>
        <w:tc>
          <w:tcPr>
            <w:tcW w:w="1202" w:type="dxa"/>
            <w:shd w:val="clear" w:color="auto" w:fill="FFFFEB"/>
          </w:tcPr>
          <w:p w14:paraId="1DFF36C7" w14:textId="77777777" w:rsidR="008D0E40" w:rsidRPr="002C55DF" w:rsidRDefault="008D0E40" w:rsidP="008D0E40">
            <w:pPr>
              <w:pStyle w:val="TableParagraph"/>
              <w:spacing w:line="264" w:lineRule="exact"/>
              <w:rPr>
                <w:strike/>
                <w:sz w:val="24"/>
              </w:rPr>
            </w:pPr>
            <w:r w:rsidRPr="002C55DF">
              <w:rPr>
                <w:strike/>
                <w:sz w:val="24"/>
              </w:rPr>
              <w:t>31022102</w:t>
            </w:r>
          </w:p>
        </w:tc>
        <w:tc>
          <w:tcPr>
            <w:tcW w:w="1282" w:type="dxa"/>
            <w:shd w:val="clear" w:color="auto" w:fill="FFFFEB"/>
          </w:tcPr>
          <w:p w14:paraId="62E528C9" w14:textId="0EA6B4C8" w:rsidR="008D0E40" w:rsidRPr="002C55DF" w:rsidRDefault="008D0E40" w:rsidP="008D0E40">
            <w:pPr>
              <w:pStyle w:val="TableParagraph"/>
              <w:spacing w:line="264" w:lineRule="exact"/>
              <w:ind w:left="101"/>
              <w:rPr>
                <w:strike/>
                <w:sz w:val="24"/>
              </w:rPr>
            </w:pPr>
            <w:r w:rsidRPr="002C55DF">
              <w:rPr>
                <w:strike/>
                <w:sz w:val="24"/>
              </w:rPr>
              <w:t>7.B.iii</w:t>
            </w:r>
          </w:p>
        </w:tc>
        <w:tc>
          <w:tcPr>
            <w:tcW w:w="4679" w:type="dxa"/>
            <w:shd w:val="clear" w:color="auto" w:fill="FFFFEB"/>
          </w:tcPr>
          <w:p w14:paraId="0C5AA594" w14:textId="77777777" w:rsidR="008D0E40" w:rsidRPr="00E51788" w:rsidRDefault="008D0E40" w:rsidP="008D0E40">
            <w:pPr>
              <w:pStyle w:val="TableParagraph"/>
              <w:spacing w:line="264" w:lineRule="exact"/>
              <w:ind w:left="101"/>
              <w:rPr>
                <w:strike/>
                <w:sz w:val="24"/>
              </w:rPr>
            </w:pPr>
            <w:r w:rsidRPr="00E51788">
              <w:rPr>
                <w:strike/>
                <w:sz w:val="24"/>
              </w:rPr>
              <w:t>Depósitos</w:t>
            </w:r>
            <w:r w:rsidRPr="00E51788">
              <w:rPr>
                <w:strike/>
                <w:spacing w:val="-3"/>
                <w:sz w:val="24"/>
              </w:rPr>
              <w:t xml:space="preserve"> </w:t>
            </w:r>
            <w:r w:rsidRPr="00E51788">
              <w:rPr>
                <w:strike/>
                <w:sz w:val="24"/>
              </w:rPr>
              <w:t>a</w:t>
            </w:r>
            <w:r w:rsidRPr="00E51788">
              <w:rPr>
                <w:strike/>
                <w:spacing w:val="1"/>
                <w:sz w:val="24"/>
              </w:rPr>
              <w:t xml:space="preserve"> </w:t>
            </w:r>
            <w:r w:rsidRPr="00E51788">
              <w:rPr>
                <w:strike/>
                <w:sz w:val="24"/>
              </w:rPr>
              <w:t>plazo</w:t>
            </w:r>
            <w:r w:rsidRPr="00E51788">
              <w:rPr>
                <w:strike/>
                <w:spacing w:val="3"/>
                <w:sz w:val="24"/>
              </w:rPr>
              <w:t xml:space="preserve"> </w:t>
            </w:r>
            <w:r w:rsidRPr="00E51788">
              <w:rPr>
                <w:strike/>
                <w:sz w:val="24"/>
              </w:rPr>
              <w:t>con</w:t>
            </w:r>
            <w:r w:rsidRPr="00E51788">
              <w:rPr>
                <w:strike/>
                <w:spacing w:val="3"/>
                <w:sz w:val="24"/>
              </w:rPr>
              <w:t xml:space="preserve"> </w:t>
            </w:r>
            <w:r w:rsidRPr="00E51788">
              <w:rPr>
                <w:strike/>
                <w:sz w:val="24"/>
              </w:rPr>
              <w:t>vencimiento</w:t>
            </w:r>
            <w:r w:rsidRPr="00E51788">
              <w:rPr>
                <w:strike/>
                <w:spacing w:val="4"/>
                <w:sz w:val="24"/>
              </w:rPr>
              <w:t xml:space="preserve"> </w:t>
            </w:r>
            <w:r w:rsidRPr="00E51788">
              <w:rPr>
                <w:strike/>
                <w:sz w:val="24"/>
              </w:rPr>
              <w:t>&lt;=</w:t>
            </w:r>
            <w:r w:rsidRPr="00E51788">
              <w:rPr>
                <w:strike/>
                <w:spacing w:val="-14"/>
                <w:sz w:val="24"/>
              </w:rPr>
              <w:t xml:space="preserve"> </w:t>
            </w:r>
            <w:r w:rsidRPr="00E51788">
              <w:rPr>
                <w:strike/>
                <w:sz w:val="24"/>
              </w:rPr>
              <w:t>30</w:t>
            </w:r>
            <w:r w:rsidRPr="00E51788">
              <w:rPr>
                <w:strike/>
                <w:spacing w:val="3"/>
                <w:sz w:val="24"/>
              </w:rPr>
              <w:t xml:space="preserve"> </w:t>
            </w:r>
            <w:r w:rsidRPr="00E51788">
              <w:rPr>
                <w:strike/>
                <w:sz w:val="24"/>
              </w:rPr>
              <w:t>días</w:t>
            </w:r>
          </w:p>
        </w:tc>
        <w:tc>
          <w:tcPr>
            <w:tcW w:w="866" w:type="dxa"/>
            <w:shd w:val="clear" w:color="auto" w:fill="FFFFEB"/>
          </w:tcPr>
          <w:p w14:paraId="0C8ECA3A" w14:textId="77777777" w:rsidR="008D0E40" w:rsidRPr="002C55DF" w:rsidRDefault="008D0E40" w:rsidP="008D0E40">
            <w:pPr>
              <w:pStyle w:val="TableParagraph"/>
              <w:spacing w:line="264" w:lineRule="exact"/>
              <w:ind w:left="373"/>
              <w:rPr>
                <w:rFonts w:ascii="Calibri"/>
                <w:strike/>
                <w:sz w:val="24"/>
              </w:rPr>
            </w:pPr>
            <w:r w:rsidRPr="002C55DF">
              <w:rPr>
                <w:rFonts w:ascii="Calibri"/>
                <w:strike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5CF0D408" w14:textId="77777777" w:rsidR="008D0E40" w:rsidRPr="002C55DF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trike/>
                <w:sz w:val="24"/>
              </w:rPr>
            </w:pPr>
            <w:r w:rsidRPr="002C55DF">
              <w:rPr>
                <w:strike/>
                <w:sz w:val="24"/>
              </w:rPr>
              <w:t>33</w:t>
            </w:r>
          </w:p>
        </w:tc>
      </w:tr>
      <w:tr w:rsidR="007F1074" w:rsidRPr="007F1074" w14:paraId="4E57157F" w14:textId="77777777" w:rsidTr="008609DD">
        <w:trPr>
          <w:trHeight w:val="283"/>
        </w:trPr>
        <w:tc>
          <w:tcPr>
            <w:tcW w:w="1202" w:type="dxa"/>
            <w:shd w:val="clear" w:color="auto" w:fill="FFFFEB"/>
          </w:tcPr>
          <w:p w14:paraId="78485E3E" w14:textId="02BF058B" w:rsidR="007F1074" w:rsidRPr="009F541E" w:rsidRDefault="007F1074" w:rsidP="008609DD">
            <w:pPr>
              <w:pStyle w:val="TableParagraph"/>
              <w:spacing w:line="264" w:lineRule="exact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31022106</w:t>
            </w:r>
          </w:p>
        </w:tc>
        <w:tc>
          <w:tcPr>
            <w:tcW w:w="1282" w:type="dxa"/>
            <w:shd w:val="clear" w:color="auto" w:fill="FFFFEB"/>
          </w:tcPr>
          <w:p w14:paraId="0B546544" w14:textId="2C720798" w:rsidR="007F1074" w:rsidRPr="009F541E" w:rsidRDefault="007F1074" w:rsidP="008609DD">
            <w:pPr>
              <w:pStyle w:val="TableParagraph"/>
              <w:spacing w:line="264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7.B.iii</w:t>
            </w:r>
          </w:p>
        </w:tc>
        <w:tc>
          <w:tcPr>
            <w:tcW w:w="4679" w:type="dxa"/>
            <w:shd w:val="clear" w:color="auto" w:fill="FFFFEB"/>
          </w:tcPr>
          <w:p w14:paraId="3FBD952E" w14:textId="6C007C79" w:rsidR="007F1074" w:rsidRPr="009F541E" w:rsidRDefault="007F1074" w:rsidP="008609DD">
            <w:pPr>
              <w:pStyle w:val="TableParagraph"/>
              <w:spacing w:line="264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Depósitos</w:t>
            </w:r>
            <w:r w:rsidRPr="009F541E">
              <w:rPr>
                <w:color w:val="00B050"/>
                <w:spacing w:val="-3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a</w:t>
            </w:r>
            <w:r w:rsidRPr="009F541E">
              <w:rPr>
                <w:color w:val="00B050"/>
                <w:spacing w:val="1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plazo</w:t>
            </w:r>
            <w:r w:rsidRPr="009F541E">
              <w:rPr>
                <w:color w:val="00B050"/>
                <w:spacing w:val="3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con</w:t>
            </w:r>
            <w:r w:rsidRPr="009F541E">
              <w:rPr>
                <w:color w:val="00B050"/>
                <w:spacing w:val="3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vencimiento</w:t>
            </w:r>
            <w:r w:rsidRPr="009F541E">
              <w:rPr>
                <w:color w:val="00B050"/>
                <w:spacing w:val="4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&lt;=</w:t>
            </w:r>
            <w:r w:rsidRPr="009F541E">
              <w:rPr>
                <w:color w:val="00B050"/>
                <w:spacing w:val="-14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30</w:t>
            </w:r>
            <w:r w:rsidRPr="009F541E">
              <w:rPr>
                <w:color w:val="00B050"/>
                <w:spacing w:val="3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 xml:space="preserve">días estables </w:t>
            </w:r>
            <w:r w:rsidR="00D339B4" w:rsidRPr="009F541E">
              <w:rPr>
                <w:color w:val="00B050"/>
                <w:sz w:val="24"/>
              </w:rPr>
              <w:t>(SUGEF 17-13, Art 10, 2.1-Cubiertos Ley 9816)</w:t>
            </w:r>
          </w:p>
        </w:tc>
        <w:tc>
          <w:tcPr>
            <w:tcW w:w="866" w:type="dxa"/>
            <w:shd w:val="clear" w:color="auto" w:fill="FFFFEB"/>
          </w:tcPr>
          <w:p w14:paraId="6710D761" w14:textId="77777777" w:rsidR="007F1074" w:rsidRPr="009F541E" w:rsidRDefault="007F1074" w:rsidP="008609DD">
            <w:pPr>
              <w:pStyle w:val="TableParagraph"/>
              <w:spacing w:line="264" w:lineRule="exact"/>
              <w:ind w:left="373"/>
              <w:rPr>
                <w:rFonts w:ascii="Calibri"/>
                <w:color w:val="00B050"/>
                <w:sz w:val="24"/>
              </w:rPr>
            </w:pPr>
            <w:r w:rsidRPr="009F541E">
              <w:rPr>
                <w:rFonts w:ascii="Calibri"/>
                <w:color w:val="00B050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0C23A3FF" w14:textId="77777777" w:rsidR="007F1074" w:rsidRPr="009F541E" w:rsidRDefault="007F1074" w:rsidP="008609DD">
            <w:pPr>
              <w:pStyle w:val="TableParagraph"/>
              <w:spacing w:line="264" w:lineRule="exact"/>
              <w:ind w:left="87" w:right="77"/>
              <w:jc w:val="center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33</w:t>
            </w:r>
          </w:p>
        </w:tc>
      </w:tr>
      <w:tr w:rsidR="007F1074" w:rsidRPr="007F1074" w14:paraId="6E561C8A" w14:textId="77777777" w:rsidTr="008609DD">
        <w:trPr>
          <w:trHeight w:val="283"/>
        </w:trPr>
        <w:tc>
          <w:tcPr>
            <w:tcW w:w="1202" w:type="dxa"/>
            <w:shd w:val="clear" w:color="auto" w:fill="FFFFEB"/>
          </w:tcPr>
          <w:p w14:paraId="7DE09B40" w14:textId="57AEF5CE" w:rsidR="007F1074" w:rsidRPr="009F541E" w:rsidRDefault="007F1074" w:rsidP="008609DD">
            <w:pPr>
              <w:pStyle w:val="TableParagraph"/>
              <w:spacing w:line="264" w:lineRule="exact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31022107</w:t>
            </w:r>
          </w:p>
        </w:tc>
        <w:tc>
          <w:tcPr>
            <w:tcW w:w="1282" w:type="dxa"/>
            <w:shd w:val="clear" w:color="auto" w:fill="FFFFEB"/>
          </w:tcPr>
          <w:p w14:paraId="2CB0D898" w14:textId="2D9A1445" w:rsidR="007F1074" w:rsidRPr="009F541E" w:rsidRDefault="007F1074" w:rsidP="008609DD">
            <w:pPr>
              <w:pStyle w:val="TableParagraph"/>
              <w:spacing w:line="264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7.B.i</w:t>
            </w:r>
            <w:r w:rsidR="0083626A" w:rsidRPr="009F541E">
              <w:rPr>
                <w:color w:val="00B050"/>
                <w:sz w:val="24"/>
              </w:rPr>
              <w:t>v</w:t>
            </w:r>
          </w:p>
        </w:tc>
        <w:tc>
          <w:tcPr>
            <w:tcW w:w="4679" w:type="dxa"/>
            <w:shd w:val="clear" w:color="auto" w:fill="FFFFEB"/>
          </w:tcPr>
          <w:p w14:paraId="1771F9E4" w14:textId="572E3E04" w:rsidR="007F1074" w:rsidRPr="009F541E" w:rsidRDefault="007F1074" w:rsidP="008609DD">
            <w:pPr>
              <w:pStyle w:val="TableParagraph"/>
              <w:spacing w:line="264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Depósitos</w:t>
            </w:r>
            <w:r w:rsidRPr="009F541E">
              <w:rPr>
                <w:color w:val="00B050"/>
                <w:spacing w:val="-3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a</w:t>
            </w:r>
            <w:r w:rsidRPr="009F541E">
              <w:rPr>
                <w:color w:val="00B050"/>
                <w:spacing w:val="1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plazo</w:t>
            </w:r>
            <w:r w:rsidRPr="009F541E">
              <w:rPr>
                <w:color w:val="00B050"/>
                <w:spacing w:val="3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con</w:t>
            </w:r>
            <w:r w:rsidRPr="009F541E">
              <w:rPr>
                <w:color w:val="00B050"/>
                <w:spacing w:val="3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vencimiento</w:t>
            </w:r>
            <w:r w:rsidRPr="009F541E">
              <w:rPr>
                <w:color w:val="00B050"/>
                <w:spacing w:val="4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&lt;=</w:t>
            </w:r>
            <w:r w:rsidRPr="009F541E">
              <w:rPr>
                <w:color w:val="00B050"/>
                <w:spacing w:val="-14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30</w:t>
            </w:r>
            <w:r w:rsidRPr="009F541E">
              <w:rPr>
                <w:color w:val="00B050"/>
                <w:spacing w:val="3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 xml:space="preserve">días menos estables </w:t>
            </w:r>
            <w:r w:rsidR="00D339B4" w:rsidRPr="009F541E">
              <w:rPr>
                <w:color w:val="00B050"/>
                <w:sz w:val="24"/>
              </w:rPr>
              <w:t>(SUGEF 17-13,</w:t>
            </w:r>
            <w:r w:rsidR="008157D3" w:rsidRPr="009F541E">
              <w:rPr>
                <w:color w:val="00B050"/>
                <w:sz w:val="24"/>
              </w:rPr>
              <w:t xml:space="preserve"> </w:t>
            </w:r>
            <w:r w:rsidR="00D339B4" w:rsidRPr="009F541E">
              <w:rPr>
                <w:color w:val="00B050"/>
                <w:sz w:val="24"/>
              </w:rPr>
              <w:t>Art 10, 2.2-No Cubiertos Ley 9816)</w:t>
            </w:r>
          </w:p>
        </w:tc>
        <w:tc>
          <w:tcPr>
            <w:tcW w:w="866" w:type="dxa"/>
            <w:shd w:val="clear" w:color="auto" w:fill="FFFFEB"/>
          </w:tcPr>
          <w:p w14:paraId="0A8C5BED" w14:textId="77777777" w:rsidR="007F1074" w:rsidRPr="009F541E" w:rsidRDefault="007F1074" w:rsidP="008609DD">
            <w:pPr>
              <w:pStyle w:val="TableParagraph"/>
              <w:spacing w:line="264" w:lineRule="exact"/>
              <w:ind w:left="373"/>
              <w:rPr>
                <w:rFonts w:ascii="Calibri"/>
                <w:color w:val="00B050"/>
                <w:sz w:val="24"/>
              </w:rPr>
            </w:pPr>
            <w:r w:rsidRPr="009F541E">
              <w:rPr>
                <w:rFonts w:ascii="Calibri"/>
                <w:color w:val="00B050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45AF3A23" w14:textId="77777777" w:rsidR="007F1074" w:rsidRPr="009F541E" w:rsidRDefault="007F1074" w:rsidP="008609DD">
            <w:pPr>
              <w:pStyle w:val="TableParagraph"/>
              <w:spacing w:line="264" w:lineRule="exact"/>
              <w:ind w:left="87" w:right="77"/>
              <w:jc w:val="center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33</w:t>
            </w:r>
          </w:p>
        </w:tc>
      </w:tr>
      <w:tr w:rsidR="008D0E40" w14:paraId="3FFB410D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796C411D" w14:textId="77777777" w:rsidR="008D0E40" w:rsidRPr="002C55DF" w:rsidRDefault="008D0E40" w:rsidP="008D0E40">
            <w:pPr>
              <w:pStyle w:val="TableParagraph"/>
              <w:spacing w:line="274" w:lineRule="exact"/>
              <w:rPr>
                <w:strike/>
                <w:sz w:val="24"/>
              </w:rPr>
            </w:pPr>
            <w:r w:rsidRPr="002C55DF">
              <w:rPr>
                <w:strike/>
                <w:sz w:val="24"/>
              </w:rPr>
              <w:t>31022103</w:t>
            </w:r>
          </w:p>
        </w:tc>
        <w:tc>
          <w:tcPr>
            <w:tcW w:w="1282" w:type="dxa"/>
            <w:shd w:val="clear" w:color="auto" w:fill="FFFFEB"/>
          </w:tcPr>
          <w:p w14:paraId="490AE0D5" w14:textId="0B086630" w:rsidR="008D0E40" w:rsidRPr="002C55DF" w:rsidRDefault="008D0E40" w:rsidP="008D0E40">
            <w:pPr>
              <w:pStyle w:val="TableParagraph"/>
              <w:spacing w:line="274" w:lineRule="exact"/>
              <w:ind w:left="101"/>
              <w:rPr>
                <w:strike/>
                <w:sz w:val="24"/>
              </w:rPr>
            </w:pPr>
            <w:r w:rsidRPr="002C55DF">
              <w:rPr>
                <w:strike/>
                <w:sz w:val="24"/>
              </w:rPr>
              <w:t>7.B.iii</w:t>
            </w:r>
          </w:p>
        </w:tc>
        <w:tc>
          <w:tcPr>
            <w:tcW w:w="4679" w:type="dxa"/>
            <w:shd w:val="clear" w:color="auto" w:fill="FFFFEB"/>
          </w:tcPr>
          <w:p w14:paraId="4160296A" w14:textId="445B9204" w:rsidR="008D0E40" w:rsidRPr="002C55DF" w:rsidRDefault="008D0E40" w:rsidP="008D0E40">
            <w:pPr>
              <w:pStyle w:val="TableParagraph"/>
              <w:spacing w:line="272" w:lineRule="exact"/>
              <w:ind w:left="101" w:right="260"/>
              <w:rPr>
                <w:strike/>
                <w:sz w:val="24"/>
              </w:rPr>
            </w:pPr>
            <w:r w:rsidRPr="002C55DF">
              <w:rPr>
                <w:strike/>
                <w:sz w:val="24"/>
              </w:rPr>
              <w:t>Depósitos</w:t>
            </w:r>
            <w:r w:rsidRPr="002C55DF">
              <w:rPr>
                <w:strike/>
                <w:spacing w:val="2"/>
                <w:sz w:val="24"/>
              </w:rPr>
              <w:t xml:space="preserve"> </w:t>
            </w:r>
            <w:r w:rsidRPr="002C55DF">
              <w:rPr>
                <w:strike/>
                <w:sz w:val="24"/>
              </w:rPr>
              <w:t>a</w:t>
            </w:r>
            <w:r w:rsidRPr="002C55DF">
              <w:rPr>
                <w:strike/>
                <w:spacing w:val="7"/>
                <w:sz w:val="24"/>
              </w:rPr>
              <w:t xml:space="preserve"> </w:t>
            </w:r>
            <w:r w:rsidRPr="002C55DF">
              <w:rPr>
                <w:strike/>
                <w:sz w:val="24"/>
              </w:rPr>
              <w:t>plazo</w:t>
            </w:r>
            <w:r w:rsidRPr="002C55DF">
              <w:rPr>
                <w:strike/>
                <w:spacing w:val="9"/>
                <w:sz w:val="24"/>
              </w:rPr>
              <w:t xml:space="preserve"> </w:t>
            </w:r>
            <w:r w:rsidRPr="002C55DF">
              <w:rPr>
                <w:strike/>
                <w:sz w:val="24"/>
              </w:rPr>
              <w:t>&gt;</w:t>
            </w:r>
            <w:r w:rsidRPr="002C55DF">
              <w:rPr>
                <w:strike/>
                <w:spacing w:val="-9"/>
                <w:sz w:val="24"/>
              </w:rPr>
              <w:t xml:space="preserve"> </w:t>
            </w:r>
            <w:r w:rsidRPr="002C55DF">
              <w:rPr>
                <w:strike/>
                <w:sz w:val="24"/>
              </w:rPr>
              <w:t>30</w:t>
            </w:r>
            <w:r w:rsidRPr="002C55DF">
              <w:rPr>
                <w:strike/>
                <w:spacing w:val="9"/>
                <w:sz w:val="24"/>
              </w:rPr>
              <w:t xml:space="preserve"> </w:t>
            </w:r>
            <w:r w:rsidRPr="002C55DF">
              <w:rPr>
                <w:strike/>
                <w:sz w:val="24"/>
              </w:rPr>
              <w:t>días</w:t>
            </w:r>
            <w:r w:rsidRPr="002C55DF">
              <w:rPr>
                <w:strike/>
                <w:spacing w:val="3"/>
                <w:sz w:val="24"/>
              </w:rPr>
              <w:t xml:space="preserve"> </w:t>
            </w:r>
            <w:r w:rsidRPr="002C55DF">
              <w:rPr>
                <w:strike/>
                <w:sz w:val="24"/>
              </w:rPr>
              <w:t>con</w:t>
            </w:r>
            <w:r w:rsidRPr="002C55DF">
              <w:rPr>
                <w:strike/>
                <w:spacing w:val="9"/>
                <w:sz w:val="24"/>
              </w:rPr>
              <w:t xml:space="preserve"> </w:t>
            </w:r>
            <w:r w:rsidRPr="002C55DF">
              <w:rPr>
                <w:strike/>
                <w:sz w:val="24"/>
              </w:rPr>
              <w:t>cancelación</w:t>
            </w:r>
            <w:r w:rsidRPr="002C55DF">
              <w:rPr>
                <w:strike/>
                <w:spacing w:val="-57"/>
                <w:sz w:val="24"/>
              </w:rPr>
              <w:t xml:space="preserve"> </w:t>
            </w:r>
            <w:r w:rsidRPr="002C55DF">
              <w:rPr>
                <w:strike/>
                <w:sz w:val="24"/>
              </w:rPr>
              <w:t>anticipada</w:t>
            </w:r>
            <w:r w:rsidR="00565088" w:rsidRPr="002C55DF">
              <w:rPr>
                <w:strike/>
                <w:sz w:val="24"/>
              </w:rPr>
              <w:t xml:space="preserve"> </w:t>
            </w:r>
          </w:p>
        </w:tc>
        <w:tc>
          <w:tcPr>
            <w:tcW w:w="866" w:type="dxa"/>
            <w:shd w:val="clear" w:color="auto" w:fill="FFFFEB"/>
          </w:tcPr>
          <w:p w14:paraId="21219FC7" w14:textId="77777777" w:rsidR="008D0E40" w:rsidRPr="002C55DF" w:rsidRDefault="008D0E40" w:rsidP="008D0E40">
            <w:pPr>
              <w:pStyle w:val="TableParagraph"/>
              <w:spacing w:before="122" w:line="240" w:lineRule="auto"/>
              <w:ind w:left="373"/>
              <w:rPr>
                <w:rFonts w:ascii="Calibri"/>
                <w:strike/>
                <w:sz w:val="24"/>
              </w:rPr>
            </w:pPr>
            <w:r w:rsidRPr="002C55DF">
              <w:rPr>
                <w:rFonts w:ascii="Calibri"/>
                <w:strike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21FB47B9" w14:textId="77777777" w:rsidR="008D0E40" w:rsidRPr="002C55DF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trike/>
                <w:sz w:val="24"/>
              </w:rPr>
            </w:pPr>
            <w:r w:rsidRPr="002C55DF">
              <w:rPr>
                <w:strike/>
                <w:sz w:val="24"/>
              </w:rPr>
              <w:t>33</w:t>
            </w:r>
          </w:p>
        </w:tc>
      </w:tr>
      <w:tr w:rsidR="00565088" w:rsidRPr="00565088" w14:paraId="45B712F9" w14:textId="77777777" w:rsidTr="008609DD">
        <w:trPr>
          <w:trHeight w:val="540"/>
        </w:trPr>
        <w:tc>
          <w:tcPr>
            <w:tcW w:w="1202" w:type="dxa"/>
            <w:shd w:val="clear" w:color="auto" w:fill="FFFFEB"/>
          </w:tcPr>
          <w:p w14:paraId="043E1709" w14:textId="6371BE47" w:rsidR="00565088" w:rsidRPr="009F541E" w:rsidRDefault="00565088" w:rsidP="008609DD">
            <w:pPr>
              <w:pStyle w:val="TableParagraph"/>
              <w:spacing w:line="274" w:lineRule="exact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31022108</w:t>
            </w:r>
          </w:p>
        </w:tc>
        <w:tc>
          <w:tcPr>
            <w:tcW w:w="1282" w:type="dxa"/>
            <w:shd w:val="clear" w:color="auto" w:fill="FFFFEB"/>
          </w:tcPr>
          <w:p w14:paraId="5D065D41" w14:textId="5C44E35D" w:rsidR="00565088" w:rsidRPr="009F541E" w:rsidRDefault="00565088" w:rsidP="008609DD">
            <w:pPr>
              <w:pStyle w:val="TableParagraph"/>
              <w:spacing w:line="274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7.B.iii</w:t>
            </w:r>
          </w:p>
        </w:tc>
        <w:tc>
          <w:tcPr>
            <w:tcW w:w="4679" w:type="dxa"/>
            <w:shd w:val="clear" w:color="auto" w:fill="FFFFEB"/>
          </w:tcPr>
          <w:p w14:paraId="58346E2A" w14:textId="4CCED6E1" w:rsidR="00565088" w:rsidRPr="009F541E" w:rsidRDefault="00565088" w:rsidP="008609DD">
            <w:pPr>
              <w:pStyle w:val="TableParagraph"/>
              <w:spacing w:line="272" w:lineRule="exact"/>
              <w:ind w:left="101" w:right="260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Depósitos</w:t>
            </w:r>
            <w:r w:rsidRPr="009F541E">
              <w:rPr>
                <w:color w:val="00B050"/>
                <w:spacing w:val="2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a</w:t>
            </w:r>
            <w:r w:rsidRPr="009F541E">
              <w:rPr>
                <w:color w:val="00B050"/>
                <w:spacing w:val="7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plazo</w:t>
            </w:r>
            <w:r w:rsidRPr="009F541E">
              <w:rPr>
                <w:color w:val="00B050"/>
                <w:spacing w:val="9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&gt;</w:t>
            </w:r>
            <w:r w:rsidRPr="009F541E">
              <w:rPr>
                <w:color w:val="00B050"/>
                <w:spacing w:val="-9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30</w:t>
            </w:r>
            <w:r w:rsidRPr="009F541E">
              <w:rPr>
                <w:color w:val="00B050"/>
                <w:spacing w:val="9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días</w:t>
            </w:r>
            <w:r w:rsidRPr="009F541E">
              <w:rPr>
                <w:color w:val="00B050"/>
                <w:spacing w:val="3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con</w:t>
            </w:r>
            <w:r w:rsidRPr="009F541E">
              <w:rPr>
                <w:color w:val="00B050"/>
                <w:spacing w:val="9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cancelación</w:t>
            </w:r>
            <w:r w:rsidRPr="009F541E">
              <w:rPr>
                <w:color w:val="00B050"/>
                <w:spacing w:val="-57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anticipada estables</w:t>
            </w:r>
            <w:r w:rsidR="00D339B4" w:rsidRPr="009F541E">
              <w:rPr>
                <w:color w:val="00B050"/>
                <w:sz w:val="24"/>
              </w:rPr>
              <w:t xml:space="preserve"> (</w:t>
            </w:r>
            <w:r w:rsidR="00E51788" w:rsidRPr="009F541E">
              <w:rPr>
                <w:color w:val="00B050"/>
                <w:sz w:val="24"/>
              </w:rPr>
              <w:t xml:space="preserve">De acuerdo con el concepto </w:t>
            </w:r>
            <w:r w:rsidR="00D339B4" w:rsidRPr="009F541E">
              <w:rPr>
                <w:color w:val="00B050"/>
                <w:sz w:val="24"/>
              </w:rPr>
              <w:t>SUGEF 17-13, Art 10, 2.1-Cubiertos Ley 9816)</w:t>
            </w:r>
          </w:p>
        </w:tc>
        <w:tc>
          <w:tcPr>
            <w:tcW w:w="866" w:type="dxa"/>
            <w:shd w:val="clear" w:color="auto" w:fill="FFFFEB"/>
          </w:tcPr>
          <w:p w14:paraId="6E731C25" w14:textId="77777777" w:rsidR="00565088" w:rsidRPr="009F541E" w:rsidRDefault="00565088" w:rsidP="008609DD">
            <w:pPr>
              <w:pStyle w:val="TableParagraph"/>
              <w:spacing w:before="122" w:line="240" w:lineRule="auto"/>
              <w:ind w:left="373"/>
              <w:rPr>
                <w:rFonts w:ascii="Calibri"/>
                <w:color w:val="00B050"/>
                <w:sz w:val="24"/>
              </w:rPr>
            </w:pPr>
            <w:r w:rsidRPr="009F541E">
              <w:rPr>
                <w:rFonts w:ascii="Calibri"/>
                <w:color w:val="00B050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510B9DF1" w14:textId="77777777" w:rsidR="00565088" w:rsidRPr="009F541E" w:rsidRDefault="00565088" w:rsidP="008609DD">
            <w:pPr>
              <w:pStyle w:val="TableParagraph"/>
              <w:spacing w:before="126" w:line="240" w:lineRule="auto"/>
              <w:ind w:left="87" w:right="77"/>
              <w:jc w:val="center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33</w:t>
            </w:r>
          </w:p>
        </w:tc>
      </w:tr>
      <w:tr w:rsidR="00565088" w:rsidRPr="00565088" w14:paraId="07E01721" w14:textId="77777777" w:rsidTr="008609DD">
        <w:trPr>
          <w:trHeight w:val="540"/>
        </w:trPr>
        <w:tc>
          <w:tcPr>
            <w:tcW w:w="1202" w:type="dxa"/>
            <w:shd w:val="clear" w:color="auto" w:fill="FFFFEB"/>
          </w:tcPr>
          <w:p w14:paraId="4685D6C6" w14:textId="3EFDAD74" w:rsidR="00A43759" w:rsidRPr="009F541E" w:rsidRDefault="00A43759" w:rsidP="008609DD">
            <w:pPr>
              <w:pStyle w:val="TableParagraph"/>
              <w:spacing w:line="274" w:lineRule="exact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3102210</w:t>
            </w:r>
            <w:r w:rsidR="00565088" w:rsidRPr="009F541E">
              <w:rPr>
                <w:color w:val="00B050"/>
                <w:sz w:val="24"/>
              </w:rPr>
              <w:t>9</w:t>
            </w:r>
          </w:p>
        </w:tc>
        <w:tc>
          <w:tcPr>
            <w:tcW w:w="1282" w:type="dxa"/>
            <w:shd w:val="clear" w:color="auto" w:fill="FFFFEB"/>
          </w:tcPr>
          <w:p w14:paraId="178D53BB" w14:textId="526AFF8F" w:rsidR="00A43759" w:rsidRPr="009F541E" w:rsidRDefault="00A43759" w:rsidP="008609DD">
            <w:pPr>
              <w:pStyle w:val="TableParagraph"/>
              <w:spacing w:line="274" w:lineRule="exact"/>
              <w:ind w:left="101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7.B.i</w:t>
            </w:r>
            <w:r w:rsidR="00565088" w:rsidRPr="009F541E">
              <w:rPr>
                <w:color w:val="00B050"/>
                <w:sz w:val="24"/>
              </w:rPr>
              <w:t>v</w:t>
            </w:r>
          </w:p>
        </w:tc>
        <w:tc>
          <w:tcPr>
            <w:tcW w:w="4679" w:type="dxa"/>
            <w:shd w:val="clear" w:color="auto" w:fill="FFFFEB"/>
          </w:tcPr>
          <w:p w14:paraId="23D1F2B2" w14:textId="548BF4F1" w:rsidR="00A43759" w:rsidRPr="009F541E" w:rsidRDefault="00A43759" w:rsidP="008609DD">
            <w:pPr>
              <w:pStyle w:val="TableParagraph"/>
              <w:spacing w:line="272" w:lineRule="exact"/>
              <w:ind w:left="101" w:right="260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Depósitos</w:t>
            </w:r>
            <w:r w:rsidRPr="009F541E">
              <w:rPr>
                <w:color w:val="00B050"/>
                <w:spacing w:val="2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a</w:t>
            </w:r>
            <w:r w:rsidRPr="009F541E">
              <w:rPr>
                <w:color w:val="00B050"/>
                <w:spacing w:val="7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plazo</w:t>
            </w:r>
            <w:r w:rsidRPr="009F541E">
              <w:rPr>
                <w:color w:val="00B050"/>
                <w:spacing w:val="9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&gt;</w:t>
            </w:r>
            <w:r w:rsidRPr="009F541E">
              <w:rPr>
                <w:color w:val="00B050"/>
                <w:spacing w:val="-9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30</w:t>
            </w:r>
            <w:r w:rsidRPr="009F541E">
              <w:rPr>
                <w:color w:val="00B050"/>
                <w:spacing w:val="9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días</w:t>
            </w:r>
            <w:r w:rsidRPr="009F541E">
              <w:rPr>
                <w:color w:val="00B050"/>
                <w:spacing w:val="3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con</w:t>
            </w:r>
            <w:r w:rsidRPr="009F541E">
              <w:rPr>
                <w:color w:val="00B050"/>
                <w:spacing w:val="9"/>
                <w:sz w:val="24"/>
              </w:rPr>
              <w:t xml:space="preserve"> </w:t>
            </w:r>
            <w:r w:rsidRPr="009F541E">
              <w:rPr>
                <w:color w:val="00B050"/>
                <w:sz w:val="24"/>
              </w:rPr>
              <w:t>cancelación</w:t>
            </w:r>
            <w:r w:rsidRPr="009F541E">
              <w:rPr>
                <w:color w:val="00B050"/>
                <w:spacing w:val="-57"/>
                <w:sz w:val="24"/>
              </w:rPr>
              <w:t xml:space="preserve">                      </w:t>
            </w:r>
            <w:r w:rsidRPr="009F541E">
              <w:rPr>
                <w:color w:val="00B050"/>
                <w:sz w:val="24"/>
              </w:rPr>
              <w:t>anticipada</w:t>
            </w:r>
            <w:r w:rsidR="00565088" w:rsidRPr="009F541E">
              <w:rPr>
                <w:color w:val="00B050"/>
                <w:sz w:val="24"/>
              </w:rPr>
              <w:t xml:space="preserve"> menos estables</w:t>
            </w:r>
            <w:r w:rsidR="00D339B4" w:rsidRPr="009F541E">
              <w:rPr>
                <w:color w:val="00B050"/>
                <w:sz w:val="24"/>
              </w:rPr>
              <w:t xml:space="preserve"> </w:t>
            </w:r>
            <w:r w:rsidR="00E51788" w:rsidRPr="009F541E">
              <w:rPr>
                <w:color w:val="00B050"/>
                <w:sz w:val="24"/>
              </w:rPr>
              <w:t xml:space="preserve">(De acuerdo con el concepto </w:t>
            </w:r>
            <w:r w:rsidR="00D339B4" w:rsidRPr="009F541E">
              <w:rPr>
                <w:color w:val="00B050"/>
                <w:sz w:val="24"/>
              </w:rPr>
              <w:t>SUGEF 17-13,</w:t>
            </w:r>
            <w:r w:rsidR="008157D3" w:rsidRPr="009F541E">
              <w:rPr>
                <w:color w:val="00B050"/>
                <w:sz w:val="24"/>
              </w:rPr>
              <w:t xml:space="preserve"> </w:t>
            </w:r>
            <w:r w:rsidR="00D339B4" w:rsidRPr="009F541E">
              <w:rPr>
                <w:color w:val="00B050"/>
                <w:sz w:val="24"/>
              </w:rPr>
              <w:t>Art 10, 2.2-No Cubiertos Ley 9816)</w:t>
            </w:r>
          </w:p>
        </w:tc>
        <w:tc>
          <w:tcPr>
            <w:tcW w:w="866" w:type="dxa"/>
            <w:shd w:val="clear" w:color="auto" w:fill="FFFFEB"/>
          </w:tcPr>
          <w:p w14:paraId="48584E43" w14:textId="77777777" w:rsidR="00A43759" w:rsidRPr="009F541E" w:rsidRDefault="00A43759" w:rsidP="008609DD">
            <w:pPr>
              <w:pStyle w:val="TableParagraph"/>
              <w:spacing w:before="122" w:line="240" w:lineRule="auto"/>
              <w:ind w:left="373"/>
              <w:rPr>
                <w:rFonts w:ascii="Calibri"/>
                <w:color w:val="00B050"/>
                <w:sz w:val="24"/>
              </w:rPr>
            </w:pPr>
            <w:r w:rsidRPr="009F541E">
              <w:rPr>
                <w:rFonts w:ascii="Calibri"/>
                <w:color w:val="00B050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7EBF31A2" w14:textId="77777777" w:rsidR="00A43759" w:rsidRPr="009F541E" w:rsidRDefault="00A43759" w:rsidP="008609DD">
            <w:pPr>
              <w:pStyle w:val="TableParagraph"/>
              <w:spacing w:before="126" w:line="240" w:lineRule="auto"/>
              <w:ind w:left="87" w:right="77"/>
              <w:jc w:val="center"/>
              <w:rPr>
                <w:color w:val="00B050"/>
                <w:sz w:val="24"/>
              </w:rPr>
            </w:pPr>
            <w:r w:rsidRPr="009F541E">
              <w:rPr>
                <w:color w:val="00B050"/>
                <w:sz w:val="24"/>
              </w:rPr>
              <w:t>33</w:t>
            </w:r>
          </w:p>
        </w:tc>
      </w:tr>
      <w:tr w:rsidR="008D0E40" w14:paraId="03A67BA6" w14:textId="77777777" w:rsidTr="00FD2C0B">
        <w:trPr>
          <w:trHeight w:val="280"/>
        </w:trPr>
        <w:tc>
          <w:tcPr>
            <w:tcW w:w="1202" w:type="dxa"/>
            <w:shd w:val="clear" w:color="auto" w:fill="FFFFEB"/>
          </w:tcPr>
          <w:p w14:paraId="24FB5615" w14:textId="77777777" w:rsidR="008D0E40" w:rsidRDefault="008D0E40" w:rsidP="008D0E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310222</w:t>
            </w:r>
          </w:p>
        </w:tc>
        <w:tc>
          <w:tcPr>
            <w:tcW w:w="1282" w:type="dxa"/>
            <w:shd w:val="clear" w:color="auto" w:fill="FFFFEB"/>
          </w:tcPr>
          <w:p w14:paraId="59222C9C" w14:textId="6DDAF9B2" w:rsidR="008D0E40" w:rsidRDefault="008D0E40" w:rsidP="008D0E4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</w:t>
            </w:r>
          </w:p>
        </w:tc>
        <w:tc>
          <w:tcPr>
            <w:tcW w:w="4679" w:type="dxa"/>
            <w:shd w:val="clear" w:color="auto" w:fill="FFFFEB"/>
          </w:tcPr>
          <w:p w14:paraId="0F16335E" w14:textId="77777777" w:rsidR="008D0E40" w:rsidRDefault="008D0E40" w:rsidP="008D0E4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Operativos</w:t>
            </w:r>
          </w:p>
        </w:tc>
        <w:tc>
          <w:tcPr>
            <w:tcW w:w="866" w:type="dxa"/>
            <w:shd w:val="clear" w:color="auto" w:fill="FFFFEB"/>
          </w:tcPr>
          <w:p w14:paraId="61BD56B1" w14:textId="77777777" w:rsidR="008D0E40" w:rsidRDefault="008D0E40" w:rsidP="008D0E40">
            <w:pPr>
              <w:pStyle w:val="TableParagraph"/>
              <w:spacing w:line="261" w:lineRule="exact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37B3B153" w14:textId="77777777" w:rsidR="008D0E40" w:rsidRDefault="008D0E40" w:rsidP="008D0E40">
            <w:pPr>
              <w:pStyle w:val="TableParagraph"/>
              <w:spacing w:line="261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3F262EAC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24E22F27" w14:textId="77777777" w:rsidR="008D0E40" w:rsidRDefault="008D0E40" w:rsidP="008D0E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31022201</w:t>
            </w:r>
          </w:p>
        </w:tc>
        <w:tc>
          <w:tcPr>
            <w:tcW w:w="1282" w:type="dxa"/>
            <w:shd w:val="clear" w:color="auto" w:fill="FFFFEB"/>
          </w:tcPr>
          <w:p w14:paraId="1437A637" w14:textId="79391D1E" w:rsidR="008D0E40" w:rsidRDefault="008D0E40" w:rsidP="008D0E4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</w:t>
            </w:r>
          </w:p>
        </w:tc>
        <w:tc>
          <w:tcPr>
            <w:tcW w:w="4679" w:type="dxa"/>
            <w:shd w:val="clear" w:color="auto" w:fill="FFFFEB"/>
          </w:tcPr>
          <w:p w14:paraId="35F0448D" w14:textId="77777777" w:rsidR="008D0E40" w:rsidRDefault="008D0E40" w:rsidP="008D0E40">
            <w:pPr>
              <w:pStyle w:val="TableParagraph"/>
              <w:spacing w:line="272" w:lineRule="exact"/>
              <w:ind w:left="101" w:right="535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operativos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Compensación,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vencimiento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&lt;=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</w:p>
        </w:tc>
        <w:tc>
          <w:tcPr>
            <w:tcW w:w="866" w:type="dxa"/>
            <w:shd w:val="clear" w:color="auto" w:fill="FFFFEB"/>
          </w:tcPr>
          <w:p w14:paraId="5D82B461" w14:textId="77777777" w:rsidR="008D0E40" w:rsidRDefault="008D0E40" w:rsidP="008D0E40">
            <w:pPr>
              <w:pStyle w:val="TableParagraph"/>
              <w:spacing w:before="122" w:line="240" w:lineRule="auto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BEBEBE"/>
          </w:tcPr>
          <w:p w14:paraId="7A4EE14D" w14:textId="77777777" w:rsidR="008D0E40" w:rsidRDefault="008D0E40" w:rsidP="008D0E40">
            <w:pPr>
              <w:pStyle w:val="TableParagraph"/>
              <w:spacing w:before="142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0426F7D7" w14:textId="77777777" w:rsidTr="00FD2C0B">
        <w:trPr>
          <w:trHeight w:val="825"/>
        </w:trPr>
        <w:tc>
          <w:tcPr>
            <w:tcW w:w="1202" w:type="dxa"/>
            <w:shd w:val="clear" w:color="auto" w:fill="FFFFEB"/>
          </w:tcPr>
          <w:p w14:paraId="36D9654F" w14:textId="77777777" w:rsidR="008D0E40" w:rsidRDefault="008D0E40" w:rsidP="008D0E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31022202</w:t>
            </w:r>
          </w:p>
        </w:tc>
        <w:tc>
          <w:tcPr>
            <w:tcW w:w="1282" w:type="dxa"/>
            <w:shd w:val="clear" w:color="auto" w:fill="FFFFEB"/>
          </w:tcPr>
          <w:p w14:paraId="4D1065F5" w14:textId="2EFD28E9" w:rsidR="008D0E40" w:rsidRDefault="008D0E40" w:rsidP="008D0E4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</w:t>
            </w:r>
          </w:p>
        </w:tc>
        <w:tc>
          <w:tcPr>
            <w:tcW w:w="4679" w:type="dxa"/>
            <w:shd w:val="clear" w:color="auto" w:fill="FFFFEB"/>
          </w:tcPr>
          <w:p w14:paraId="0924552E" w14:textId="77777777" w:rsidR="008D0E40" w:rsidRDefault="008D0E40" w:rsidP="008D0E40">
            <w:pPr>
              <w:pStyle w:val="TableParagraph"/>
              <w:spacing w:line="272" w:lineRule="exact"/>
              <w:ind w:left="101" w:right="535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operativos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Compensación,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vencimiento &gt; 30 días, con cancelación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anticipada</w:t>
            </w:r>
          </w:p>
        </w:tc>
        <w:tc>
          <w:tcPr>
            <w:tcW w:w="866" w:type="dxa"/>
            <w:shd w:val="clear" w:color="auto" w:fill="FFFFEB"/>
          </w:tcPr>
          <w:p w14:paraId="51E46BC6" w14:textId="77777777" w:rsidR="008D0E40" w:rsidRDefault="008D0E40" w:rsidP="008D0E40">
            <w:pPr>
              <w:pStyle w:val="TableParagraph"/>
              <w:spacing w:before="9" w:line="240" w:lineRule="auto"/>
              <w:ind w:left="0"/>
            </w:pPr>
          </w:p>
          <w:p w14:paraId="43076F42" w14:textId="77777777" w:rsidR="008D0E40" w:rsidRDefault="008D0E40" w:rsidP="008D0E40">
            <w:pPr>
              <w:pStyle w:val="TableParagraph"/>
              <w:spacing w:line="240" w:lineRule="auto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BEBEBE"/>
          </w:tcPr>
          <w:p w14:paraId="0F441923" w14:textId="77777777" w:rsidR="008D0E40" w:rsidRDefault="008D0E40" w:rsidP="008D0E40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14:paraId="4285053E" w14:textId="77777777" w:rsidR="008D0E40" w:rsidRDefault="008D0E40" w:rsidP="008D0E40">
            <w:pPr>
              <w:pStyle w:val="TableParagraph"/>
              <w:spacing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7AAB9BB2" w14:textId="77777777" w:rsidTr="00FD2C0B">
        <w:trPr>
          <w:trHeight w:val="524"/>
        </w:trPr>
        <w:tc>
          <w:tcPr>
            <w:tcW w:w="1202" w:type="dxa"/>
            <w:shd w:val="clear" w:color="auto" w:fill="FFFFEB"/>
          </w:tcPr>
          <w:p w14:paraId="65FE9E30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31022203</w:t>
            </w:r>
          </w:p>
        </w:tc>
        <w:tc>
          <w:tcPr>
            <w:tcW w:w="1282" w:type="dxa"/>
            <w:shd w:val="clear" w:color="auto" w:fill="FFFFEB"/>
          </w:tcPr>
          <w:p w14:paraId="74078248" w14:textId="41173901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</w:t>
            </w:r>
          </w:p>
        </w:tc>
        <w:tc>
          <w:tcPr>
            <w:tcW w:w="4679" w:type="dxa"/>
            <w:shd w:val="clear" w:color="auto" w:fill="FFFFEB"/>
          </w:tcPr>
          <w:p w14:paraId="5F1E051B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operativos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Custodia,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1DB6CDE1" w14:textId="7F60B5A3" w:rsidR="008D0E40" w:rsidRDefault="008D0E40" w:rsidP="008D0E40">
            <w:pPr>
              <w:pStyle w:val="TableParagraph"/>
              <w:spacing w:before="12"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vencimiento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&lt;=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5"/>
                <w:sz w:val="24"/>
              </w:rPr>
              <w:t xml:space="preserve"> </w:t>
            </w:r>
            <w:r w:rsidR="00982F43">
              <w:rPr>
                <w:sz w:val="24"/>
              </w:rPr>
              <w:t>días</w:t>
            </w:r>
          </w:p>
        </w:tc>
        <w:tc>
          <w:tcPr>
            <w:tcW w:w="866" w:type="dxa"/>
            <w:shd w:val="clear" w:color="auto" w:fill="FFFFEB"/>
          </w:tcPr>
          <w:p w14:paraId="0904E7E4" w14:textId="77777777" w:rsidR="008D0E40" w:rsidRDefault="008D0E40" w:rsidP="008D0E40">
            <w:pPr>
              <w:pStyle w:val="TableParagraph"/>
              <w:spacing w:before="106" w:line="240" w:lineRule="auto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1C40BD51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0592F1C6" w14:textId="77777777" w:rsidTr="00FD2C0B">
        <w:trPr>
          <w:trHeight w:val="812"/>
        </w:trPr>
        <w:tc>
          <w:tcPr>
            <w:tcW w:w="1202" w:type="dxa"/>
            <w:shd w:val="clear" w:color="auto" w:fill="FFFFEB"/>
          </w:tcPr>
          <w:p w14:paraId="2481029D" w14:textId="77777777" w:rsidR="008D0E40" w:rsidRDefault="008D0E40" w:rsidP="008D0E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251672576" behindDoc="1" locked="0" layoutInCell="1" allowOverlap="1" wp14:anchorId="1D58518F" wp14:editId="603DA294">
                  <wp:simplePos x="0" y="0"/>
                  <wp:positionH relativeFrom="page">
                    <wp:posOffset>1187983</wp:posOffset>
                  </wp:positionH>
                  <wp:positionV relativeFrom="page">
                    <wp:posOffset>2377439</wp:posOffset>
                  </wp:positionV>
                  <wp:extent cx="5354421" cy="5304535"/>
                  <wp:effectExtent l="0" t="0" r="0" b="0"/>
                  <wp:wrapNone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421" cy="530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31022204</w:t>
            </w:r>
          </w:p>
        </w:tc>
        <w:tc>
          <w:tcPr>
            <w:tcW w:w="1282" w:type="dxa"/>
            <w:shd w:val="clear" w:color="auto" w:fill="FFFFEB"/>
          </w:tcPr>
          <w:p w14:paraId="044DF9C3" w14:textId="5015254D" w:rsidR="008D0E40" w:rsidRDefault="00BA7D28" w:rsidP="008D0E4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  <w:r w:rsidR="008D0E40">
              <w:rPr>
                <w:sz w:val="24"/>
              </w:rPr>
              <w:t>.B.v</w:t>
            </w:r>
          </w:p>
        </w:tc>
        <w:tc>
          <w:tcPr>
            <w:tcW w:w="4679" w:type="dxa"/>
            <w:shd w:val="clear" w:color="auto" w:fill="FFFFEB"/>
          </w:tcPr>
          <w:p w14:paraId="3E734E36" w14:textId="77777777" w:rsidR="008D0E40" w:rsidRDefault="008D0E40" w:rsidP="008D0E40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operativos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Custodia,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688C3313" w14:textId="77777777" w:rsidR="008D0E40" w:rsidRDefault="008D0E40" w:rsidP="008D0E40">
            <w:pPr>
              <w:pStyle w:val="TableParagraph"/>
              <w:spacing w:line="272" w:lineRule="exact"/>
              <w:ind w:left="101" w:right="723"/>
              <w:rPr>
                <w:sz w:val="24"/>
              </w:rPr>
            </w:pPr>
            <w:r>
              <w:rPr>
                <w:sz w:val="24"/>
              </w:rPr>
              <w:t>vencimiento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días,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cancelación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anticipada</w:t>
            </w:r>
          </w:p>
        </w:tc>
        <w:tc>
          <w:tcPr>
            <w:tcW w:w="866" w:type="dxa"/>
            <w:shd w:val="clear" w:color="auto" w:fill="FFFFEB"/>
          </w:tcPr>
          <w:p w14:paraId="6590485A" w14:textId="77777777" w:rsidR="008D0E40" w:rsidRDefault="008D0E40" w:rsidP="008D0E40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14:paraId="6B348679" w14:textId="77777777" w:rsidR="008D0E40" w:rsidRDefault="008D0E40" w:rsidP="008D0E40">
            <w:pPr>
              <w:pStyle w:val="TableParagraph"/>
              <w:spacing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5917D1BB" w14:textId="77777777" w:rsidR="008D0E40" w:rsidRDefault="008D0E40" w:rsidP="008D0E40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14:paraId="01D5E3DB" w14:textId="77777777" w:rsidR="008D0E40" w:rsidRDefault="008D0E40" w:rsidP="008D0E40">
            <w:pPr>
              <w:pStyle w:val="TableParagraph"/>
              <w:spacing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74EB6757" w14:textId="77777777" w:rsidTr="00FD2C0B">
        <w:trPr>
          <w:trHeight w:val="537"/>
        </w:trPr>
        <w:tc>
          <w:tcPr>
            <w:tcW w:w="1202" w:type="dxa"/>
            <w:shd w:val="clear" w:color="auto" w:fill="FFFFEB"/>
          </w:tcPr>
          <w:p w14:paraId="7151E8A9" w14:textId="77777777" w:rsidR="008D0E40" w:rsidRDefault="008D0E40" w:rsidP="008D0E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31022205</w:t>
            </w:r>
          </w:p>
        </w:tc>
        <w:tc>
          <w:tcPr>
            <w:tcW w:w="1282" w:type="dxa"/>
            <w:shd w:val="clear" w:color="auto" w:fill="FFFFEB"/>
          </w:tcPr>
          <w:p w14:paraId="6E5780E9" w14:textId="5644E7FE" w:rsidR="008D0E40" w:rsidRDefault="008D0E40" w:rsidP="008D0E4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</w:t>
            </w:r>
          </w:p>
        </w:tc>
        <w:tc>
          <w:tcPr>
            <w:tcW w:w="4679" w:type="dxa"/>
            <w:shd w:val="clear" w:color="auto" w:fill="FFFFEB"/>
          </w:tcPr>
          <w:p w14:paraId="2DF9605C" w14:textId="77777777" w:rsidR="008D0E40" w:rsidRDefault="008D0E40" w:rsidP="008D0E40">
            <w:pPr>
              <w:pStyle w:val="TableParagraph"/>
              <w:spacing w:line="272" w:lineRule="exact"/>
              <w:ind w:left="101" w:right="1060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operativos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Tesorería,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vencimiento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&lt;=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</w:p>
        </w:tc>
        <w:tc>
          <w:tcPr>
            <w:tcW w:w="866" w:type="dxa"/>
            <w:shd w:val="clear" w:color="auto" w:fill="FFFFEB"/>
          </w:tcPr>
          <w:p w14:paraId="52F26AAF" w14:textId="77777777" w:rsidR="008D0E40" w:rsidRDefault="008D0E40" w:rsidP="008D0E40">
            <w:pPr>
              <w:pStyle w:val="TableParagraph"/>
              <w:spacing w:before="118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38F39D6E" w14:textId="77777777" w:rsidR="008D0E40" w:rsidRDefault="008D0E40" w:rsidP="008D0E40">
            <w:pPr>
              <w:pStyle w:val="TableParagraph"/>
              <w:spacing w:before="138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4EC564F8" w14:textId="77777777" w:rsidTr="00FD2C0B">
        <w:trPr>
          <w:trHeight w:val="821"/>
        </w:trPr>
        <w:tc>
          <w:tcPr>
            <w:tcW w:w="1202" w:type="dxa"/>
            <w:shd w:val="clear" w:color="auto" w:fill="FFFFEB"/>
          </w:tcPr>
          <w:p w14:paraId="05E86168" w14:textId="77777777" w:rsidR="008D0E40" w:rsidRDefault="008D0E40" w:rsidP="008D0E4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31022206</w:t>
            </w:r>
          </w:p>
        </w:tc>
        <w:tc>
          <w:tcPr>
            <w:tcW w:w="1282" w:type="dxa"/>
            <w:shd w:val="clear" w:color="auto" w:fill="FFFFEB"/>
          </w:tcPr>
          <w:p w14:paraId="3EED7C5E" w14:textId="2C84E021" w:rsidR="008D0E40" w:rsidRDefault="008D0E40" w:rsidP="008D0E40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</w:t>
            </w:r>
          </w:p>
        </w:tc>
        <w:tc>
          <w:tcPr>
            <w:tcW w:w="4679" w:type="dxa"/>
            <w:shd w:val="clear" w:color="auto" w:fill="FFFFEB"/>
          </w:tcPr>
          <w:p w14:paraId="37C8F4B8" w14:textId="77777777" w:rsidR="008D0E40" w:rsidRDefault="008D0E40" w:rsidP="008D0E40">
            <w:pPr>
              <w:pStyle w:val="TableParagraph"/>
              <w:spacing w:line="237" w:lineRule="auto"/>
              <w:ind w:left="101" w:right="723"/>
              <w:rPr>
                <w:sz w:val="24"/>
              </w:rPr>
            </w:pPr>
            <w:r>
              <w:rPr>
                <w:sz w:val="24"/>
              </w:rPr>
              <w:t>Depósitos operativos Tesorería,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vencimiento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días,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cancelación</w:t>
            </w:r>
          </w:p>
          <w:p w14:paraId="33611721" w14:textId="77777777" w:rsidR="008D0E40" w:rsidRDefault="008D0E40" w:rsidP="008D0E40">
            <w:pPr>
              <w:pStyle w:val="TableParagraph"/>
              <w:spacing w:before="5"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anticipada</w:t>
            </w:r>
          </w:p>
        </w:tc>
        <w:tc>
          <w:tcPr>
            <w:tcW w:w="866" w:type="dxa"/>
            <w:shd w:val="clear" w:color="auto" w:fill="FFFFEB"/>
          </w:tcPr>
          <w:p w14:paraId="2EC11020" w14:textId="77777777" w:rsidR="008D0E40" w:rsidRDefault="008D0E40" w:rsidP="008D0E40">
            <w:pPr>
              <w:pStyle w:val="TableParagraph"/>
              <w:spacing w:before="10" w:line="240" w:lineRule="auto"/>
              <w:ind w:left="0"/>
            </w:pPr>
          </w:p>
          <w:p w14:paraId="3F946BE0" w14:textId="77777777" w:rsidR="008D0E40" w:rsidRDefault="008D0E40" w:rsidP="008D0E40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shd w:val="clear" w:color="auto" w:fill="BEBEBE"/>
          </w:tcPr>
          <w:p w14:paraId="3BFB3875" w14:textId="77777777" w:rsidR="008D0E40" w:rsidRDefault="008D0E40" w:rsidP="008D0E40">
            <w:pPr>
              <w:pStyle w:val="TableParagraph"/>
              <w:spacing w:before="10" w:line="240" w:lineRule="auto"/>
              <w:ind w:left="0"/>
            </w:pPr>
          </w:p>
          <w:p w14:paraId="2FB1B04E" w14:textId="77777777" w:rsidR="008D0E40" w:rsidRDefault="008D0E40" w:rsidP="008D0E40">
            <w:pPr>
              <w:pStyle w:val="TableParagraph"/>
              <w:spacing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1202ECDD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05BF669F" w14:textId="77777777" w:rsidR="008D0E40" w:rsidRDefault="008D0E40" w:rsidP="008D0E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310223</w:t>
            </w:r>
          </w:p>
        </w:tc>
        <w:tc>
          <w:tcPr>
            <w:tcW w:w="1282" w:type="dxa"/>
            <w:shd w:val="clear" w:color="auto" w:fill="FFFFEB"/>
          </w:tcPr>
          <w:p w14:paraId="1AD0A427" w14:textId="00971833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</w:t>
            </w:r>
            <w:r w:rsidR="00334BCB">
              <w:rPr>
                <w:sz w:val="24"/>
              </w:rPr>
              <w:t>i</w:t>
            </w:r>
          </w:p>
        </w:tc>
        <w:tc>
          <w:tcPr>
            <w:tcW w:w="4679" w:type="dxa"/>
            <w:shd w:val="clear" w:color="auto" w:fill="FFFFEB"/>
          </w:tcPr>
          <w:p w14:paraId="51361D18" w14:textId="77777777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Toda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contraparte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excepto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empresas</w:t>
            </w:r>
          </w:p>
          <w:p w14:paraId="24071303" w14:textId="77777777" w:rsidR="008D0E40" w:rsidRDefault="008D0E40" w:rsidP="008D0E40">
            <w:pPr>
              <w:pStyle w:val="TableParagraph"/>
              <w:spacing w:before="12"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financieras</w:t>
            </w:r>
          </w:p>
        </w:tc>
        <w:tc>
          <w:tcPr>
            <w:tcW w:w="866" w:type="dxa"/>
            <w:shd w:val="clear" w:color="auto" w:fill="FFFFEB"/>
          </w:tcPr>
          <w:p w14:paraId="3E712624" w14:textId="77777777" w:rsidR="008D0E40" w:rsidRDefault="008D0E40" w:rsidP="008D0E40">
            <w:pPr>
              <w:pStyle w:val="TableParagraph"/>
              <w:spacing w:before="122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15D11AEE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1408F241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154589F1" w14:textId="77777777" w:rsidR="008D0E40" w:rsidRDefault="008D0E40" w:rsidP="008D0E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31022301</w:t>
            </w:r>
          </w:p>
        </w:tc>
        <w:tc>
          <w:tcPr>
            <w:tcW w:w="1282" w:type="dxa"/>
            <w:shd w:val="clear" w:color="auto" w:fill="FFFFEB"/>
          </w:tcPr>
          <w:p w14:paraId="27C9AA1C" w14:textId="29FAD1A8" w:rsidR="008D0E40" w:rsidRDefault="008D0E40" w:rsidP="008D0E4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</w:t>
            </w:r>
            <w:r w:rsidR="00005B7A">
              <w:rPr>
                <w:sz w:val="24"/>
              </w:rPr>
              <w:t>i</w:t>
            </w:r>
          </w:p>
        </w:tc>
        <w:tc>
          <w:tcPr>
            <w:tcW w:w="4679" w:type="dxa"/>
            <w:shd w:val="clear" w:color="auto" w:fill="FFFFEB"/>
          </w:tcPr>
          <w:p w14:paraId="7E8FB98D" w14:textId="77777777" w:rsidR="008D0E40" w:rsidRDefault="008D0E40" w:rsidP="008D0E4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</w:p>
        </w:tc>
        <w:tc>
          <w:tcPr>
            <w:tcW w:w="866" w:type="dxa"/>
            <w:shd w:val="clear" w:color="auto" w:fill="FFFFEB"/>
          </w:tcPr>
          <w:p w14:paraId="6ACE5E11" w14:textId="77777777" w:rsidR="008D0E40" w:rsidRDefault="008D0E40" w:rsidP="008D0E40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09FB9828" w14:textId="77777777" w:rsidR="008D0E40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6CC8136E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3642522C" w14:textId="77777777" w:rsidR="008D0E40" w:rsidRDefault="008D0E40" w:rsidP="008D0E4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31022302</w:t>
            </w:r>
          </w:p>
        </w:tc>
        <w:tc>
          <w:tcPr>
            <w:tcW w:w="1282" w:type="dxa"/>
            <w:shd w:val="clear" w:color="auto" w:fill="FFFFEB"/>
          </w:tcPr>
          <w:p w14:paraId="2957426B" w14:textId="1649D800" w:rsidR="008D0E40" w:rsidRDefault="008D0E40" w:rsidP="008D0E40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</w:t>
            </w:r>
            <w:r w:rsidR="00005B7A">
              <w:rPr>
                <w:sz w:val="24"/>
              </w:rPr>
              <w:t>i</w:t>
            </w:r>
          </w:p>
        </w:tc>
        <w:tc>
          <w:tcPr>
            <w:tcW w:w="4679" w:type="dxa"/>
            <w:shd w:val="clear" w:color="auto" w:fill="FFFFEB"/>
          </w:tcPr>
          <w:p w14:paraId="139BD3F2" w14:textId="77777777" w:rsidR="008D0E40" w:rsidRDefault="008D0E40" w:rsidP="008D0E40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plazo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vencimiento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&lt;=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</w:p>
        </w:tc>
        <w:tc>
          <w:tcPr>
            <w:tcW w:w="866" w:type="dxa"/>
            <w:shd w:val="clear" w:color="auto" w:fill="FFFFEB"/>
          </w:tcPr>
          <w:p w14:paraId="5C1EB2EB" w14:textId="77777777" w:rsidR="008D0E40" w:rsidRDefault="008D0E40" w:rsidP="008D0E40">
            <w:pPr>
              <w:pStyle w:val="TableParagraph"/>
              <w:spacing w:line="265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20C2D091" w14:textId="77777777" w:rsidR="008D0E40" w:rsidRDefault="008D0E40" w:rsidP="008D0E40">
            <w:pPr>
              <w:pStyle w:val="TableParagraph"/>
              <w:spacing w:line="26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26766BA8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529E4B1C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31022303</w:t>
            </w:r>
          </w:p>
        </w:tc>
        <w:tc>
          <w:tcPr>
            <w:tcW w:w="1282" w:type="dxa"/>
            <w:shd w:val="clear" w:color="auto" w:fill="FFFFEB"/>
          </w:tcPr>
          <w:p w14:paraId="1DB45D98" w14:textId="29F033CB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</w:t>
            </w:r>
            <w:r w:rsidR="00005B7A">
              <w:rPr>
                <w:sz w:val="24"/>
              </w:rPr>
              <w:t>i</w:t>
            </w:r>
          </w:p>
        </w:tc>
        <w:tc>
          <w:tcPr>
            <w:tcW w:w="4679" w:type="dxa"/>
            <w:shd w:val="clear" w:color="auto" w:fill="FFFFEB"/>
          </w:tcPr>
          <w:p w14:paraId="2B7763B1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plazo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vencimiento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</w:p>
          <w:p w14:paraId="1E383E1E" w14:textId="77777777" w:rsidR="008D0E40" w:rsidRDefault="008D0E40" w:rsidP="008D0E40">
            <w:pPr>
              <w:pStyle w:val="TableParagraph"/>
              <w:spacing w:before="12"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cancelación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anticipada</w:t>
            </w:r>
          </w:p>
        </w:tc>
        <w:tc>
          <w:tcPr>
            <w:tcW w:w="866" w:type="dxa"/>
            <w:shd w:val="clear" w:color="auto" w:fill="FFFFEB"/>
          </w:tcPr>
          <w:p w14:paraId="6EB3BCF1" w14:textId="77777777" w:rsidR="008D0E40" w:rsidRDefault="008D0E40" w:rsidP="008D0E40">
            <w:pPr>
              <w:pStyle w:val="TableParagraph"/>
              <w:spacing w:before="122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006464AA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2BDBC178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280CD1B8" w14:textId="77777777" w:rsidR="008D0E40" w:rsidRDefault="008D0E40" w:rsidP="008D0E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31022304</w:t>
            </w:r>
          </w:p>
        </w:tc>
        <w:tc>
          <w:tcPr>
            <w:tcW w:w="1282" w:type="dxa"/>
            <w:shd w:val="clear" w:color="auto" w:fill="FFFFEB"/>
          </w:tcPr>
          <w:p w14:paraId="0ED63EDD" w14:textId="3EBE8F36" w:rsidR="008D0E40" w:rsidRDefault="008D0E40" w:rsidP="008D0E4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</w:t>
            </w:r>
          </w:p>
        </w:tc>
        <w:tc>
          <w:tcPr>
            <w:tcW w:w="4679" w:type="dxa"/>
            <w:shd w:val="clear" w:color="auto" w:fill="FFFFEB"/>
          </w:tcPr>
          <w:p w14:paraId="4C364E8B" w14:textId="77777777" w:rsidR="008D0E40" w:rsidRDefault="008D0E40" w:rsidP="008D0E4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Posición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excedente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depósitos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operativos</w:t>
            </w:r>
          </w:p>
        </w:tc>
        <w:tc>
          <w:tcPr>
            <w:tcW w:w="866" w:type="dxa"/>
            <w:shd w:val="clear" w:color="auto" w:fill="FFFFEB"/>
          </w:tcPr>
          <w:p w14:paraId="5A70156B" w14:textId="77777777" w:rsidR="008D0E40" w:rsidRDefault="008D0E40" w:rsidP="008D0E40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18F28B6E" w14:textId="77777777" w:rsidR="008D0E40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70C8B86A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2899EF83" w14:textId="77777777" w:rsidR="008D0E40" w:rsidRDefault="008D0E40" w:rsidP="008D0E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310224</w:t>
            </w:r>
          </w:p>
        </w:tc>
        <w:tc>
          <w:tcPr>
            <w:tcW w:w="1282" w:type="dxa"/>
            <w:shd w:val="clear" w:color="auto" w:fill="FFFFEB"/>
          </w:tcPr>
          <w:p w14:paraId="3486430A" w14:textId="62E6790B" w:rsidR="008D0E40" w:rsidRDefault="008D0E40" w:rsidP="008D0E4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7.B.vi</w:t>
            </w:r>
            <w:r w:rsidR="00D8487C">
              <w:rPr>
                <w:sz w:val="24"/>
              </w:rPr>
              <w:t>i</w:t>
            </w:r>
          </w:p>
        </w:tc>
        <w:tc>
          <w:tcPr>
            <w:tcW w:w="4679" w:type="dxa"/>
            <w:shd w:val="clear" w:color="auto" w:fill="FFFFEB"/>
          </w:tcPr>
          <w:p w14:paraId="1DC6B74B" w14:textId="77777777" w:rsidR="008D0E40" w:rsidRDefault="008D0E40" w:rsidP="008D0E4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Contrapartes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empresas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financieras</w:t>
            </w:r>
          </w:p>
        </w:tc>
        <w:tc>
          <w:tcPr>
            <w:tcW w:w="866" w:type="dxa"/>
            <w:shd w:val="clear" w:color="auto" w:fill="FFFFEB"/>
          </w:tcPr>
          <w:p w14:paraId="6B7277DC" w14:textId="77777777" w:rsidR="008D0E40" w:rsidRDefault="008D0E40" w:rsidP="008D0E40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216D14EE" w14:textId="77777777" w:rsidR="008D0E40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5E40B5C2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5F579F0F" w14:textId="77777777" w:rsidR="008D0E40" w:rsidRDefault="008D0E40" w:rsidP="008D0E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31022401</w:t>
            </w:r>
          </w:p>
        </w:tc>
        <w:tc>
          <w:tcPr>
            <w:tcW w:w="1282" w:type="dxa"/>
            <w:shd w:val="clear" w:color="auto" w:fill="FFFFEB"/>
          </w:tcPr>
          <w:p w14:paraId="3F7DF9A9" w14:textId="769C3D3E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7.B.vi</w:t>
            </w:r>
            <w:r w:rsidR="00D8487C">
              <w:rPr>
                <w:sz w:val="24"/>
              </w:rPr>
              <w:t>i</w:t>
            </w:r>
          </w:p>
        </w:tc>
        <w:tc>
          <w:tcPr>
            <w:tcW w:w="4679" w:type="dxa"/>
            <w:shd w:val="clear" w:color="auto" w:fill="FFFFEB"/>
          </w:tcPr>
          <w:p w14:paraId="5EDFA1DB" w14:textId="77777777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</w:p>
        </w:tc>
        <w:tc>
          <w:tcPr>
            <w:tcW w:w="866" w:type="dxa"/>
            <w:shd w:val="clear" w:color="auto" w:fill="FFFFEB"/>
          </w:tcPr>
          <w:p w14:paraId="44514A1E" w14:textId="77777777" w:rsidR="008D0E40" w:rsidRDefault="008D0E40" w:rsidP="008D0E40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7D952887" w14:textId="77777777" w:rsidR="008D0E40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66EC10FB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7389B0E9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31022402</w:t>
            </w:r>
          </w:p>
        </w:tc>
        <w:tc>
          <w:tcPr>
            <w:tcW w:w="1282" w:type="dxa"/>
            <w:shd w:val="clear" w:color="auto" w:fill="FFFFEB"/>
          </w:tcPr>
          <w:p w14:paraId="0454C7E5" w14:textId="38F05290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7.B.vi</w:t>
            </w:r>
            <w:r w:rsidR="00D8487C">
              <w:rPr>
                <w:sz w:val="24"/>
              </w:rPr>
              <w:t>i</w:t>
            </w:r>
          </w:p>
        </w:tc>
        <w:tc>
          <w:tcPr>
            <w:tcW w:w="4679" w:type="dxa"/>
            <w:shd w:val="clear" w:color="auto" w:fill="FFFFEB"/>
          </w:tcPr>
          <w:p w14:paraId="43854960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plazo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vencimiento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&lt;=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</w:p>
        </w:tc>
        <w:tc>
          <w:tcPr>
            <w:tcW w:w="866" w:type="dxa"/>
            <w:shd w:val="clear" w:color="auto" w:fill="FFFFEB"/>
          </w:tcPr>
          <w:p w14:paraId="6B5CAFA7" w14:textId="77777777" w:rsidR="008D0E40" w:rsidRDefault="008D0E40" w:rsidP="008D0E40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5DCB9A51" w14:textId="77777777" w:rsidR="008D0E40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11AEC162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09545B2F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31022403</w:t>
            </w:r>
          </w:p>
        </w:tc>
        <w:tc>
          <w:tcPr>
            <w:tcW w:w="1282" w:type="dxa"/>
            <w:shd w:val="clear" w:color="auto" w:fill="FFFFEB"/>
          </w:tcPr>
          <w:p w14:paraId="043AC011" w14:textId="5F82D348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7.B.vi</w:t>
            </w:r>
            <w:r w:rsidR="00D8487C">
              <w:rPr>
                <w:sz w:val="24"/>
              </w:rPr>
              <w:t>i</w:t>
            </w:r>
          </w:p>
        </w:tc>
        <w:tc>
          <w:tcPr>
            <w:tcW w:w="4679" w:type="dxa"/>
            <w:shd w:val="clear" w:color="auto" w:fill="FFFFEB"/>
          </w:tcPr>
          <w:p w14:paraId="5CE7032C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Depósitos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plazo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vencimiento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días,</w:t>
            </w:r>
          </w:p>
          <w:p w14:paraId="25719543" w14:textId="77777777" w:rsidR="008D0E40" w:rsidRDefault="008D0E40" w:rsidP="008D0E40">
            <w:pPr>
              <w:pStyle w:val="TableParagraph"/>
              <w:spacing w:before="12"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cancelación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anticipada</w:t>
            </w:r>
          </w:p>
        </w:tc>
        <w:tc>
          <w:tcPr>
            <w:tcW w:w="866" w:type="dxa"/>
            <w:shd w:val="clear" w:color="auto" w:fill="FFFFEB"/>
          </w:tcPr>
          <w:p w14:paraId="117802DC" w14:textId="77777777" w:rsidR="008D0E40" w:rsidRDefault="008D0E40" w:rsidP="008D0E40">
            <w:pPr>
              <w:pStyle w:val="TableParagraph"/>
              <w:spacing w:before="106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44126B64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08E96C84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783D8F36" w14:textId="77777777" w:rsidR="008D0E40" w:rsidRDefault="008D0E40" w:rsidP="008D0E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31022404</w:t>
            </w:r>
          </w:p>
        </w:tc>
        <w:tc>
          <w:tcPr>
            <w:tcW w:w="1282" w:type="dxa"/>
            <w:shd w:val="clear" w:color="auto" w:fill="FFFFEB"/>
          </w:tcPr>
          <w:p w14:paraId="6CABF6D0" w14:textId="14F6EA2F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</w:t>
            </w:r>
          </w:p>
        </w:tc>
        <w:tc>
          <w:tcPr>
            <w:tcW w:w="4679" w:type="dxa"/>
            <w:shd w:val="clear" w:color="auto" w:fill="FFFFEB"/>
          </w:tcPr>
          <w:p w14:paraId="1C286E7E" w14:textId="77777777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Posición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excedente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depósitos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operativos</w:t>
            </w:r>
          </w:p>
        </w:tc>
        <w:tc>
          <w:tcPr>
            <w:tcW w:w="866" w:type="dxa"/>
            <w:shd w:val="clear" w:color="auto" w:fill="FFFFEB"/>
          </w:tcPr>
          <w:p w14:paraId="5623A506" w14:textId="77777777" w:rsidR="008D0E40" w:rsidRDefault="008D0E40" w:rsidP="008D0E40">
            <w:pPr>
              <w:pStyle w:val="TableParagraph"/>
              <w:spacing w:line="265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307EBB6F" w14:textId="77777777" w:rsidR="008D0E40" w:rsidRDefault="008D0E40" w:rsidP="008D0E40">
            <w:pPr>
              <w:pStyle w:val="TableParagraph"/>
              <w:spacing w:line="26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01447256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7DF4B999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310225</w:t>
            </w:r>
          </w:p>
        </w:tc>
        <w:tc>
          <w:tcPr>
            <w:tcW w:w="1282" w:type="dxa"/>
            <w:shd w:val="clear" w:color="auto" w:fill="FFFFEB"/>
          </w:tcPr>
          <w:p w14:paraId="308124E2" w14:textId="7B3AAC74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7.B.vii</w:t>
            </w:r>
            <w:r w:rsidR="00267C6E">
              <w:rPr>
                <w:sz w:val="24"/>
              </w:rPr>
              <w:t>i</w:t>
            </w:r>
          </w:p>
        </w:tc>
        <w:tc>
          <w:tcPr>
            <w:tcW w:w="4679" w:type="dxa"/>
            <w:shd w:val="clear" w:color="auto" w:fill="FFFFEB"/>
          </w:tcPr>
          <w:p w14:paraId="6570C725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Toda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contrapartes</w:t>
            </w:r>
          </w:p>
        </w:tc>
        <w:tc>
          <w:tcPr>
            <w:tcW w:w="866" w:type="dxa"/>
            <w:shd w:val="clear" w:color="auto" w:fill="FFFFEB"/>
          </w:tcPr>
          <w:p w14:paraId="3294B680" w14:textId="77777777" w:rsidR="008D0E40" w:rsidRDefault="008D0E40" w:rsidP="008D0E40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0E2A2119" w14:textId="77777777" w:rsidR="008D0E40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120FB1D3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39E2EDD6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31022501</w:t>
            </w:r>
          </w:p>
        </w:tc>
        <w:tc>
          <w:tcPr>
            <w:tcW w:w="1282" w:type="dxa"/>
            <w:shd w:val="clear" w:color="auto" w:fill="FFFFEB"/>
          </w:tcPr>
          <w:p w14:paraId="51CB051B" w14:textId="1E494076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7.B.vii</w:t>
            </w:r>
            <w:r w:rsidR="00267C6E">
              <w:rPr>
                <w:sz w:val="24"/>
              </w:rPr>
              <w:t>i</w:t>
            </w:r>
          </w:p>
        </w:tc>
        <w:tc>
          <w:tcPr>
            <w:tcW w:w="4679" w:type="dxa"/>
            <w:shd w:val="clear" w:color="auto" w:fill="FFFFEB"/>
          </w:tcPr>
          <w:p w14:paraId="748FC45B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Otras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obligaciones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</w:p>
        </w:tc>
        <w:tc>
          <w:tcPr>
            <w:tcW w:w="866" w:type="dxa"/>
            <w:shd w:val="clear" w:color="auto" w:fill="FFFFEB"/>
          </w:tcPr>
          <w:p w14:paraId="4A6CD84F" w14:textId="77777777" w:rsidR="008D0E40" w:rsidRDefault="008D0E40" w:rsidP="008D0E40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4CB33547" w14:textId="77777777" w:rsidR="008D0E40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5F9137B1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7F2594A2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31022502</w:t>
            </w:r>
          </w:p>
        </w:tc>
        <w:tc>
          <w:tcPr>
            <w:tcW w:w="1282" w:type="dxa"/>
            <w:shd w:val="clear" w:color="auto" w:fill="FFFFEB"/>
          </w:tcPr>
          <w:p w14:paraId="5FC418C4" w14:textId="059E7D5E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7.B.vii</w:t>
            </w:r>
            <w:r w:rsidR="00267C6E">
              <w:rPr>
                <w:sz w:val="24"/>
              </w:rPr>
              <w:t>i</w:t>
            </w:r>
          </w:p>
        </w:tc>
        <w:tc>
          <w:tcPr>
            <w:tcW w:w="4679" w:type="dxa"/>
            <w:shd w:val="clear" w:color="auto" w:fill="FFFFEB"/>
          </w:tcPr>
          <w:p w14:paraId="00F6F23F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Otras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obligaciones con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vencimiento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&lt;=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14:paraId="1CB8029A" w14:textId="77777777" w:rsidR="008D0E40" w:rsidRDefault="008D0E40" w:rsidP="008D0E40">
            <w:pPr>
              <w:pStyle w:val="TableParagraph"/>
              <w:spacing w:before="12"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días</w:t>
            </w:r>
          </w:p>
        </w:tc>
        <w:tc>
          <w:tcPr>
            <w:tcW w:w="866" w:type="dxa"/>
            <w:shd w:val="clear" w:color="auto" w:fill="FFFFEB"/>
          </w:tcPr>
          <w:p w14:paraId="5A488BC3" w14:textId="77777777" w:rsidR="008D0E40" w:rsidRDefault="008D0E40" w:rsidP="008D0E40">
            <w:pPr>
              <w:pStyle w:val="TableParagraph"/>
              <w:spacing w:before="106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2C269790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1BD2F925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61126CF9" w14:textId="77777777" w:rsidR="008D0E40" w:rsidRDefault="008D0E40" w:rsidP="008D0E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31022503</w:t>
            </w:r>
          </w:p>
        </w:tc>
        <w:tc>
          <w:tcPr>
            <w:tcW w:w="1282" w:type="dxa"/>
            <w:shd w:val="clear" w:color="auto" w:fill="FFFFEB"/>
          </w:tcPr>
          <w:p w14:paraId="1AEB66F9" w14:textId="2C3C3EFD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7.B.vii</w:t>
            </w:r>
            <w:r w:rsidR="00267C6E">
              <w:rPr>
                <w:sz w:val="24"/>
              </w:rPr>
              <w:t>i</w:t>
            </w:r>
          </w:p>
        </w:tc>
        <w:tc>
          <w:tcPr>
            <w:tcW w:w="4679" w:type="dxa"/>
            <w:shd w:val="clear" w:color="auto" w:fill="FFFFEB"/>
          </w:tcPr>
          <w:p w14:paraId="53DA221E" w14:textId="77777777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Obligaciones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plazo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indeterminado</w:t>
            </w:r>
          </w:p>
        </w:tc>
        <w:tc>
          <w:tcPr>
            <w:tcW w:w="866" w:type="dxa"/>
            <w:shd w:val="clear" w:color="auto" w:fill="FFFFEB"/>
          </w:tcPr>
          <w:p w14:paraId="725BB38F" w14:textId="77777777" w:rsidR="008D0E40" w:rsidRDefault="008D0E40" w:rsidP="008D0E40">
            <w:pPr>
              <w:pStyle w:val="TableParagraph"/>
              <w:spacing w:line="265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43046CE9" w14:textId="77777777" w:rsidR="008D0E40" w:rsidRDefault="008D0E40" w:rsidP="008D0E40">
            <w:pPr>
              <w:pStyle w:val="TableParagraph"/>
              <w:spacing w:line="26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1D65491E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07ACB365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310230</w:t>
            </w:r>
          </w:p>
        </w:tc>
        <w:tc>
          <w:tcPr>
            <w:tcW w:w="1282" w:type="dxa"/>
            <w:shd w:val="clear" w:color="auto" w:fill="FFFFEB"/>
          </w:tcPr>
          <w:p w14:paraId="076AF0F4" w14:textId="05360D0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7.C</w:t>
            </w:r>
          </w:p>
        </w:tc>
        <w:tc>
          <w:tcPr>
            <w:tcW w:w="4679" w:type="dxa"/>
            <w:shd w:val="clear" w:color="auto" w:fill="FFFFEB"/>
          </w:tcPr>
          <w:p w14:paraId="2CAA6A27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Pasivos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mayoristas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garantizado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20B725C6" w14:textId="77777777" w:rsidR="008D0E40" w:rsidRDefault="008D0E40" w:rsidP="008D0E40">
            <w:pPr>
              <w:pStyle w:val="TableParagraph"/>
              <w:spacing w:before="12"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vencimiento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&lt;=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</w:p>
        </w:tc>
        <w:tc>
          <w:tcPr>
            <w:tcW w:w="866" w:type="dxa"/>
            <w:shd w:val="clear" w:color="auto" w:fill="FFFFEB"/>
          </w:tcPr>
          <w:p w14:paraId="2D30DAF9" w14:textId="77777777" w:rsidR="008D0E40" w:rsidRDefault="008D0E40" w:rsidP="008D0E40">
            <w:pPr>
              <w:pStyle w:val="TableParagraph"/>
              <w:spacing w:before="106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464D4538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00EDE712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51B2BA38" w14:textId="77777777" w:rsidR="008D0E40" w:rsidRDefault="008D0E40" w:rsidP="008D0E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310231</w:t>
            </w:r>
          </w:p>
        </w:tc>
        <w:tc>
          <w:tcPr>
            <w:tcW w:w="1282" w:type="dxa"/>
            <w:shd w:val="clear" w:color="auto" w:fill="FFFFEB"/>
          </w:tcPr>
          <w:p w14:paraId="509EEAA2" w14:textId="16CABCF4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7.C.i</w:t>
            </w:r>
          </w:p>
        </w:tc>
        <w:tc>
          <w:tcPr>
            <w:tcW w:w="4679" w:type="dxa"/>
            <w:shd w:val="clear" w:color="auto" w:fill="FFFFEB"/>
          </w:tcPr>
          <w:p w14:paraId="7B9C1F17" w14:textId="77777777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Obligaciones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respaldas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66" w:type="dxa"/>
            <w:shd w:val="clear" w:color="auto" w:fill="FFFFEB"/>
          </w:tcPr>
          <w:p w14:paraId="2F61B82E" w14:textId="77777777" w:rsidR="008D0E40" w:rsidRDefault="008D0E40" w:rsidP="008D0E40">
            <w:pPr>
              <w:pStyle w:val="TableParagraph"/>
              <w:spacing w:line="265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52E39C3E" w14:textId="77777777" w:rsidR="008D0E40" w:rsidRDefault="008D0E40" w:rsidP="008D0E40">
            <w:pPr>
              <w:pStyle w:val="TableParagraph"/>
              <w:spacing w:line="26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7ED44F26" w14:textId="77777777" w:rsidTr="00FD2C0B">
        <w:trPr>
          <w:trHeight w:val="283"/>
        </w:trPr>
        <w:tc>
          <w:tcPr>
            <w:tcW w:w="1202" w:type="dxa"/>
            <w:shd w:val="clear" w:color="auto" w:fill="FFFFEB"/>
          </w:tcPr>
          <w:p w14:paraId="41C64A45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310232</w:t>
            </w:r>
          </w:p>
        </w:tc>
        <w:tc>
          <w:tcPr>
            <w:tcW w:w="1282" w:type="dxa"/>
            <w:shd w:val="clear" w:color="auto" w:fill="FFFFEB"/>
          </w:tcPr>
          <w:p w14:paraId="6F1C23C3" w14:textId="7ABFA6F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7.C.ii</w:t>
            </w:r>
          </w:p>
        </w:tc>
        <w:tc>
          <w:tcPr>
            <w:tcW w:w="4679" w:type="dxa"/>
            <w:shd w:val="clear" w:color="auto" w:fill="FFFFEB"/>
          </w:tcPr>
          <w:p w14:paraId="2594EE52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Obligaciones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respaldas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66" w:type="dxa"/>
            <w:shd w:val="clear" w:color="auto" w:fill="FFFFEB"/>
          </w:tcPr>
          <w:p w14:paraId="5D878AA4" w14:textId="77777777" w:rsidR="008D0E40" w:rsidRDefault="008D0E40" w:rsidP="008D0E40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33DEA107" w14:textId="77777777" w:rsidR="008D0E40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1D1E8963" w14:textId="77777777" w:rsidTr="00FD2C0B">
        <w:trPr>
          <w:trHeight w:val="1085"/>
        </w:trPr>
        <w:tc>
          <w:tcPr>
            <w:tcW w:w="1202" w:type="dxa"/>
            <w:shd w:val="clear" w:color="auto" w:fill="FFFFEB"/>
          </w:tcPr>
          <w:p w14:paraId="31ED5B31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310233</w:t>
            </w:r>
          </w:p>
        </w:tc>
        <w:tc>
          <w:tcPr>
            <w:tcW w:w="1282" w:type="dxa"/>
            <w:shd w:val="clear" w:color="auto" w:fill="FFFFEB"/>
          </w:tcPr>
          <w:p w14:paraId="79D04056" w14:textId="25755921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7.C.iii</w:t>
            </w:r>
          </w:p>
        </w:tc>
        <w:tc>
          <w:tcPr>
            <w:tcW w:w="4679" w:type="dxa"/>
            <w:shd w:val="clear" w:color="auto" w:fill="FFFFEB"/>
          </w:tcPr>
          <w:p w14:paraId="454125C4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Obligaciones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respaldadas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6F52BA39" w14:textId="77777777" w:rsidR="008D0E40" w:rsidRDefault="008D0E40" w:rsidP="008D0E40">
            <w:pPr>
              <w:pStyle w:val="TableParagraph"/>
              <w:spacing w:line="272" w:lineRule="exact"/>
              <w:ind w:left="101" w:right="339"/>
              <w:rPr>
                <w:sz w:val="24"/>
              </w:rPr>
            </w:pPr>
            <w:r>
              <w:rPr>
                <w:sz w:val="24"/>
              </w:rPr>
              <w:t>incluidos en Nivel 1 o 2 contraparte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Gobierno,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BCCR,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entidades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público,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bancos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multilaterales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</w:p>
        </w:tc>
        <w:tc>
          <w:tcPr>
            <w:tcW w:w="866" w:type="dxa"/>
            <w:shd w:val="clear" w:color="auto" w:fill="FFFFEB"/>
          </w:tcPr>
          <w:p w14:paraId="53BF1DBC" w14:textId="77777777" w:rsidR="008D0E40" w:rsidRDefault="008D0E40" w:rsidP="008D0E40">
            <w:pPr>
              <w:pStyle w:val="TableParagraph"/>
              <w:spacing w:before="3" w:line="240" w:lineRule="auto"/>
              <w:ind w:left="0"/>
              <w:rPr>
                <w:sz w:val="34"/>
              </w:rPr>
            </w:pPr>
          </w:p>
          <w:p w14:paraId="65E4870B" w14:textId="77777777" w:rsidR="008D0E40" w:rsidRDefault="008D0E40" w:rsidP="008D0E40">
            <w:pPr>
              <w:pStyle w:val="TableParagraph"/>
              <w:spacing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0B1D915C" w14:textId="77777777" w:rsidR="008D0E40" w:rsidRDefault="008D0E40" w:rsidP="008D0E40">
            <w:pPr>
              <w:pStyle w:val="TableParagraph"/>
              <w:spacing w:before="7" w:line="240" w:lineRule="auto"/>
              <w:ind w:left="0"/>
              <w:rPr>
                <w:sz w:val="34"/>
              </w:rPr>
            </w:pPr>
          </w:p>
          <w:p w14:paraId="085E1A2B" w14:textId="77777777" w:rsidR="008D0E40" w:rsidRDefault="008D0E40" w:rsidP="008D0E40">
            <w:pPr>
              <w:pStyle w:val="TableParagraph"/>
              <w:spacing w:before="1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4EBBBD6C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3789636C" w14:textId="77777777" w:rsidR="008D0E40" w:rsidRDefault="008D0E40" w:rsidP="008D0E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310235</w:t>
            </w:r>
          </w:p>
        </w:tc>
        <w:tc>
          <w:tcPr>
            <w:tcW w:w="1282" w:type="dxa"/>
            <w:shd w:val="clear" w:color="auto" w:fill="FFFFEB"/>
          </w:tcPr>
          <w:p w14:paraId="2CB7F283" w14:textId="21E90328" w:rsidR="008D0E40" w:rsidRDefault="008D0E40" w:rsidP="008D0E4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7.C.iv</w:t>
            </w:r>
          </w:p>
        </w:tc>
        <w:tc>
          <w:tcPr>
            <w:tcW w:w="4679" w:type="dxa"/>
            <w:shd w:val="clear" w:color="auto" w:fill="FFFFEB"/>
          </w:tcPr>
          <w:p w14:paraId="27DF61FC" w14:textId="77777777" w:rsidR="008D0E40" w:rsidRDefault="008D0E40" w:rsidP="008D0E40">
            <w:pPr>
              <w:pStyle w:val="TableParagraph"/>
              <w:spacing w:line="272" w:lineRule="exact"/>
              <w:ind w:left="101" w:right="328"/>
              <w:rPr>
                <w:sz w:val="24"/>
              </w:rPr>
            </w:pPr>
            <w:r>
              <w:rPr>
                <w:sz w:val="24"/>
              </w:rPr>
              <w:t>Obligaciones respaldadas por Activos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incluidos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contrapartes.</w:t>
            </w:r>
          </w:p>
        </w:tc>
        <w:tc>
          <w:tcPr>
            <w:tcW w:w="866" w:type="dxa"/>
            <w:shd w:val="clear" w:color="auto" w:fill="FFFFEB"/>
          </w:tcPr>
          <w:p w14:paraId="3FBEC495" w14:textId="77777777" w:rsidR="008D0E40" w:rsidRDefault="008D0E40" w:rsidP="008D0E40">
            <w:pPr>
              <w:pStyle w:val="TableParagraph"/>
              <w:spacing w:before="121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14885F46" w14:textId="77777777" w:rsidR="008D0E40" w:rsidRDefault="008D0E40" w:rsidP="008D0E40">
            <w:pPr>
              <w:pStyle w:val="TableParagraph"/>
              <w:spacing w:before="141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2D995D56" w14:textId="77777777" w:rsidTr="00FD2C0B">
        <w:trPr>
          <w:trHeight w:val="824"/>
        </w:trPr>
        <w:tc>
          <w:tcPr>
            <w:tcW w:w="1202" w:type="dxa"/>
            <w:shd w:val="clear" w:color="auto" w:fill="FFFFEB"/>
          </w:tcPr>
          <w:p w14:paraId="135EAC88" w14:textId="77777777" w:rsidR="008D0E40" w:rsidRDefault="008D0E40" w:rsidP="008D0E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310300</w:t>
            </w:r>
          </w:p>
        </w:tc>
        <w:tc>
          <w:tcPr>
            <w:tcW w:w="1282" w:type="dxa"/>
            <w:shd w:val="clear" w:color="auto" w:fill="FFFFEB"/>
          </w:tcPr>
          <w:p w14:paraId="320D9E25" w14:textId="032AE9E8" w:rsidR="008D0E40" w:rsidRDefault="008D0E40" w:rsidP="008D0E40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7.D</w:t>
            </w:r>
          </w:p>
        </w:tc>
        <w:tc>
          <w:tcPr>
            <w:tcW w:w="4679" w:type="dxa"/>
            <w:shd w:val="clear" w:color="auto" w:fill="FFFFEB"/>
          </w:tcPr>
          <w:p w14:paraId="4F78C8E2" w14:textId="77777777" w:rsidR="008D0E40" w:rsidRDefault="008D0E40" w:rsidP="008D0E40">
            <w:pPr>
              <w:pStyle w:val="TableParagraph"/>
              <w:spacing w:line="237" w:lineRule="auto"/>
              <w:ind w:left="101"/>
              <w:rPr>
                <w:sz w:val="24"/>
              </w:rPr>
            </w:pPr>
            <w:r>
              <w:rPr>
                <w:sz w:val="24"/>
              </w:rPr>
              <w:t>Reporto,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pacto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reporto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tripartito,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mercado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dinero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interbancario,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operaciones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diferidas</w:t>
            </w:r>
          </w:p>
          <w:p w14:paraId="67BF5EF7" w14:textId="77777777" w:rsidR="008D0E40" w:rsidRDefault="008D0E40" w:rsidP="008D0E40">
            <w:pPr>
              <w:pStyle w:val="TableParagraph"/>
              <w:spacing w:before="8"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liquidez,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recompra, 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otras.</w:t>
            </w:r>
          </w:p>
        </w:tc>
        <w:tc>
          <w:tcPr>
            <w:tcW w:w="866" w:type="dxa"/>
            <w:shd w:val="clear" w:color="auto" w:fill="FFFFEB"/>
          </w:tcPr>
          <w:p w14:paraId="33AB13E8" w14:textId="77777777" w:rsidR="008D0E40" w:rsidRDefault="008D0E40" w:rsidP="008D0E40">
            <w:pPr>
              <w:pStyle w:val="TableParagraph"/>
              <w:spacing w:before="9" w:line="240" w:lineRule="auto"/>
              <w:ind w:left="0"/>
            </w:pPr>
          </w:p>
          <w:p w14:paraId="45276D85" w14:textId="77777777" w:rsidR="008D0E40" w:rsidRDefault="008D0E40" w:rsidP="008D0E40">
            <w:pPr>
              <w:pStyle w:val="TableParagraph"/>
              <w:spacing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14A150AD" w14:textId="77777777" w:rsidR="008D0E40" w:rsidRDefault="008D0E40" w:rsidP="008D0E40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14:paraId="0BA0A9A9" w14:textId="77777777" w:rsidR="008D0E40" w:rsidRDefault="008D0E40" w:rsidP="008D0E40">
            <w:pPr>
              <w:pStyle w:val="TableParagraph"/>
              <w:spacing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179C77C5" w14:textId="77777777" w:rsidTr="00FD2C0B">
        <w:trPr>
          <w:trHeight w:val="541"/>
        </w:trPr>
        <w:tc>
          <w:tcPr>
            <w:tcW w:w="1202" w:type="dxa"/>
            <w:shd w:val="clear" w:color="auto" w:fill="FFFFEB"/>
          </w:tcPr>
          <w:p w14:paraId="6F9E74C5" w14:textId="77777777" w:rsidR="008D0E40" w:rsidRDefault="008D0E40" w:rsidP="008D0E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310310</w:t>
            </w:r>
          </w:p>
        </w:tc>
        <w:tc>
          <w:tcPr>
            <w:tcW w:w="1282" w:type="dxa"/>
            <w:shd w:val="clear" w:color="auto" w:fill="FFFFEB"/>
          </w:tcPr>
          <w:p w14:paraId="2CF2A32D" w14:textId="205C0AA0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7.D.i</w:t>
            </w:r>
          </w:p>
        </w:tc>
        <w:tc>
          <w:tcPr>
            <w:tcW w:w="4679" w:type="dxa"/>
            <w:shd w:val="clear" w:color="auto" w:fill="FFFFEB"/>
          </w:tcPr>
          <w:p w14:paraId="736AC7B1" w14:textId="77777777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Garantizados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activos 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</w:p>
          <w:p w14:paraId="627BC30A" w14:textId="77777777" w:rsidR="008D0E40" w:rsidRDefault="008D0E40" w:rsidP="008D0E40">
            <w:pPr>
              <w:pStyle w:val="TableParagraph"/>
              <w:spacing w:before="12"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6" w:type="dxa"/>
            <w:shd w:val="clear" w:color="auto" w:fill="FFFFEB"/>
          </w:tcPr>
          <w:p w14:paraId="40F64CA5" w14:textId="77777777" w:rsidR="008D0E40" w:rsidRDefault="008D0E40" w:rsidP="008D0E40">
            <w:pPr>
              <w:pStyle w:val="TableParagraph"/>
              <w:spacing w:before="122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43E73301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4B47DC81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68AB8234" w14:textId="77777777" w:rsidR="008D0E40" w:rsidRDefault="008D0E40" w:rsidP="008D0E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310320</w:t>
            </w:r>
          </w:p>
        </w:tc>
        <w:tc>
          <w:tcPr>
            <w:tcW w:w="1282" w:type="dxa"/>
            <w:shd w:val="clear" w:color="auto" w:fill="FFFFEB"/>
          </w:tcPr>
          <w:p w14:paraId="16AEE33A" w14:textId="06106F74" w:rsidR="008D0E40" w:rsidRDefault="008D0E40" w:rsidP="008D0E4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7.D.ii</w:t>
            </w:r>
          </w:p>
        </w:tc>
        <w:tc>
          <w:tcPr>
            <w:tcW w:w="4679" w:type="dxa"/>
            <w:shd w:val="clear" w:color="auto" w:fill="FFFFEB"/>
          </w:tcPr>
          <w:p w14:paraId="4E4FF5D8" w14:textId="77777777" w:rsidR="008D0E40" w:rsidRDefault="008D0E40" w:rsidP="008D0E40">
            <w:pPr>
              <w:pStyle w:val="TableParagraph"/>
              <w:spacing w:line="272" w:lineRule="exact"/>
              <w:ind w:left="101" w:right="276"/>
              <w:rPr>
                <w:sz w:val="24"/>
              </w:rPr>
            </w:pPr>
            <w:r>
              <w:rPr>
                <w:sz w:val="24"/>
              </w:rPr>
              <w:t>Garantizados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activos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66" w:type="dxa"/>
            <w:shd w:val="clear" w:color="auto" w:fill="FFFFEB"/>
          </w:tcPr>
          <w:p w14:paraId="6C974E23" w14:textId="77777777" w:rsidR="008D0E40" w:rsidRDefault="008D0E40" w:rsidP="008D0E40">
            <w:pPr>
              <w:pStyle w:val="TableParagraph"/>
              <w:spacing w:before="121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039D796C" w14:textId="77777777" w:rsidR="008D0E40" w:rsidRDefault="008D0E40" w:rsidP="008D0E40">
            <w:pPr>
              <w:pStyle w:val="TableParagraph"/>
              <w:spacing w:before="125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228BD70C" w14:textId="77777777" w:rsidTr="00FD2C0B">
        <w:trPr>
          <w:trHeight w:val="812"/>
        </w:trPr>
        <w:tc>
          <w:tcPr>
            <w:tcW w:w="1202" w:type="dxa"/>
            <w:shd w:val="clear" w:color="auto" w:fill="FFFFEB"/>
          </w:tcPr>
          <w:p w14:paraId="1EE32A84" w14:textId="77777777" w:rsidR="008D0E40" w:rsidRDefault="008D0E40" w:rsidP="008D0E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251673600" behindDoc="1" locked="0" layoutInCell="1" allowOverlap="1" wp14:anchorId="3792FA7B" wp14:editId="1CA01E0C">
                  <wp:simplePos x="0" y="0"/>
                  <wp:positionH relativeFrom="page">
                    <wp:posOffset>1187983</wp:posOffset>
                  </wp:positionH>
                  <wp:positionV relativeFrom="page">
                    <wp:posOffset>2377439</wp:posOffset>
                  </wp:positionV>
                  <wp:extent cx="5354421" cy="5304535"/>
                  <wp:effectExtent l="0" t="0" r="0" b="0"/>
                  <wp:wrapNone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421" cy="530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310400</w:t>
            </w:r>
          </w:p>
        </w:tc>
        <w:tc>
          <w:tcPr>
            <w:tcW w:w="1282" w:type="dxa"/>
            <w:shd w:val="clear" w:color="auto" w:fill="FFFFEB"/>
          </w:tcPr>
          <w:p w14:paraId="0BE2C1C7" w14:textId="3F9058A8" w:rsidR="008D0E40" w:rsidRDefault="008D0E40" w:rsidP="008D0E4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7.E</w:t>
            </w:r>
          </w:p>
        </w:tc>
        <w:tc>
          <w:tcPr>
            <w:tcW w:w="4679" w:type="dxa"/>
            <w:shd w:val="clear" w:color="auto" w:fill="FFFFEB"/>
          </w:tcPr>
          <w:p w14:paraId="1530AF23" w14:textId="77777777" w:rsidR="008D0E40" w:rsidRDefault="008D0E40" w:rsidP="008D0E40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Salidas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pendientes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pago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procedentes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07BB7BE7" w14:textId="77777777" w:rsidR="008D0E40" w:rsidRDefault="008D0E40" w:rsidP="008D0E40">
            <w:pPr>
              <w:pStyle w:val="TableParagraph"/>
              <w:spacing w:line="272" w:lineRule="exact"/>
              <w:ind w:left="101" w:right="226"/>
              <w:rPr>
                <w:sz w:val="24"/>
              </w:rPr>
            </w:pPr>
            <w:r>
              <w:rPr>
                <w:sz w:val="24"/>
              </w:rPr>
              <w:t>derivados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implica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obligación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entidad.</w:t>
            </w:r>
          </w:p>
        </w:tc>
        <w:tc>
          <w:tcPr>
            <w:tcW w:w="866" w:type="dxa"/>
            <w:shd w:val="clear" w:color="auto" w:fill="FFFFEB"/>
          </w:tcPr>
          <w:p w14:paraId="3E8D0A82" w14:textId="77777777" w:rsidR="008D0E40" w:rsidRDefault="008D0E40" w:rsidP="008D0E40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14:paraId="43D902E8" w14:textId="77777777" w:rsidR="008D0E40" w:rsidRDefault="008D0E40" w:rsidP="008D0E40">
            <w:pPr>
              <w:pStyle w:val="TableParagraph"/>
              <w:spacing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77514469" w14:textId="77777777" w:rsidR="008D0E40" w:rsidRDefault="008D0E40" w:rsidP="008D0E40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14:paraId="03BA70F3" w14:textId="77777777" w:rsidR="008D0E40" w:rsidRDefault="008D0E40" w:rsidP="008D0E40">
            <w:pPr>
              <w:pStyle w:val="TableParagraph"/>
              <w:spacing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71FBE330" w14:textId="77777777" w:rsidTr="00FD2C0B">
        <w:trPr>
          <w:trHeight w:val="537"/>
        </w:trPr>
        <w:tc>
          <w:tcPr>
            <w:tcW w:w="1202" w:type="dxa"/>
            <w:shd w:val="clear" w:color="auto" w:fill="FFFFEB"/>
          </w:tcPr>
          <w:p w14:paraId="69C5A6BF" w14:textId="77777777" w:rsidR="008D0E40" w:rsidRDefault="008D0E40" w:rsidP="008D0E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310500</w:t>
            </w:r>
          </w:p>
        </w:tc>
        <w:tc>
          <w:tcPr>
            <w:tcW w:w="1282" w:type="dxa"/>
            <w:shd w:val="clear" w:color="auto" w:fill="FFFFEB"/>
          </w:tcPr>
          <w:p w14:paraId="5E9AE0DA" w14:textId="1FA6029E" w:rsidR="008D0E40" w:rsidRDefault="008D0E40" w:rsidP="008D0E4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7.F</w:t>
            </w:r>
          </w:p>
        </w:tc>
        <w:tc>
          <w:tcPr>
            <w:tcW w:w="4679" w:type="dxa"/>
            <w:shd w:val="clear" w:color="auto" w:fill="FFFFEB"/>
          </w:tcPr>
          <w:p w14:paraId="76B0E182" w14:textId="77777777" w:rsidR="008D0E40" w:rsidRDefault="008D0E40" w:rsidP="008D0E40">
            <w:pPr>
              <w:pStyle w:val="TableParagraph"/>
              <w:spacing w:line="272" w:lineRule="exact"/>
              <w:ind w:left="101" w:right="947"/>
              <w:rPr>
                <w:sz w:val="24"/>
              </w:rPr>
            </w:pPr>
            <w:r>
              <w:rPr>
                <w:sz w:val="24"/>
              </w:rPr>
              <w:t>Dividendos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comunes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preferentes,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Excedentes.</w:t>
            </w:r>
          </w:p>
        </w:tc>
        <w:tc>
          <w:tcPr>
            <w:tcW w:w="866" w:type="dxa"/>
            <w:shd w:val="clear" w:color="auto" w:fill="FFFFEB"/>
          </w:tcPr>
          <w:p w14:paraId="7AC84204" w14:textId="77777777" w:rsidR="008D0E40" w:rsidRDefault="008D0E40" w:rsidP="008D0E40">
            <w:pPr>
              <w:pStyle w:val="TableParagraph"/>
              <w:spacing w:before="118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6F999527" w14:textId="77777777" w:rsidR="008D0E40" w:rsidRDefault="008D0E40" w:rsidP="008D0E40">
            <w:pPr>
              <w:pStyle w:val="TableParagraph"/>
              <w:spacing w:before="138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556B0505" w14:textId="77777777" w:rsidTr="00FD2C0B">
        <w:trPr>
          <w:trHeight w:val="549"/>
        </w:trPr>
        <w:tc>
          <w:tcPr>
            <w:tcW w:w="1202" w:type="dxa"/>
            <w:shd w:val="clear" w:color="auto" w:fill="FFFFEB"/>
          </w:tcPr>
          <w:p w14:paraId="6747A989" w14:textId="77777777" w:rsidR="008D0E40" w:rsidRDefault="008D0E40" w:rsidP="008D0E4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310600</w:t>
            </w:r>
          </w:p>
        </w:tc>
        <w:tc>
          <w:tcPr>
            <w:tcW w:w="1282" w:type="dxa"/>
            <w:shd w:val="clear" w:color="auto" w:fill="FFFFEB"/>
          </w:tcPr>
          <w:p w14:paraId="433FEBC6" w14:textId="3EBF3C38" w:rsidR="008D0E40" w:rsidRDefault="008D0E40" w:rsidP="008D0E40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7.F</w:t>
            </w:r>
          </w:p>
        </w:tc>
        <w:tc>
          <w:tcPr>
            <w:tcW w:w="4679" w:type="dxa"/>
            <w:shd w:val="clear" w:color="auto" w:fill="FFFFEB"/>
          </w:tcPr>
          <w:p w14:paraId="0644E034" w14:textId="77777777" w:rsidR="008D0E40" w:rsidRDefault="008D0E40" w:rsidP="008D0E40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Intereses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deuda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subordinada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vencimiento</w:t>
            </w:r>
          </w:p>
          <w:p w14:paraId="1B59D321" w14:textId="77777777" w:rsidR="008D0E40" w:rsidRDefault="008D0E40" w:rsidP="008D0E4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&lt;=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días.</w:t>
            </w:r>
          </w:p>
        </w:tc>
        <w:tc>
          <w:tcPr>
            <w:tcW w:w="866" w:type="dxa"/>
            <w:shd w:val="clear" w:color="auto" w:fill="FFFFEB"/>
          </w:tcPr>
          <w:p w14:paraId="60056138" w14:textId="77777777" w:rsidR="008D0E40" w:rsidRDefault="008D0E40" w:rsidP="008D0E40">
            <w:pPr>
              <w:pStyle w:val="TableParagraph"/>
              <w:spacing w:before="114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496F7F14" w14:textId="77777777" w:rsidR="008D0E40" w:rsidRDefault="008D0E40" w:rsidP="008D0E40">
            <w:pPr>
              <w:pStyle w:val="TableParagraph"/>
              <w:spacing w:before="135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24C7E944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05AC7A18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310700</w:t>
            </w:r>
          </w:p>
        </w:tc>
        <w:tc>
          <w:tcPr>
            <w:tcW w:w="1282" w:type="dxa"/>
            <w:shd w:val="clear" w:color="auto" w:fill="FFFFEB"/>
          </w:tcPr>
          <w:p w14:paraId="44D4A610" w14:textId="4975FB7F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</w:t>
            </w:r>
          </w:p>
        </w:tc>
        <w:tc>
          <w:tcPr>
            <w:tcW w:w="4679" w:type="dxa"/>
            <w:shd w:val="clear" w:color="auto" w:fill="FFFFEB"/>
          </w:tcPr>
          <w:p w14:paraId="2CF38842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Facilidades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crédito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liquidez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contingente</w:t>
            </w:r>
          </w:p>
        </w:tc>
        <w:tc>
          <w:tcPr>
            <w:tcW w:w="866" w:type="dxa"/>
            <w:shd w:val="clear" w:color="auto" w:fill="FFFFEB"/>
          </w:tcPr>
          <w:p w14:paraId="15BF1AA7" w14:textId="77777777" w:rsidR="008D0E40" w:rsidRDefault="008D0E40" w:rsidP="008D0E40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5F6E47DE" w14:textId="77777777" w:rsidR="008D0E40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736E1D00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244C9279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310725</w:t>
            </w:r>
          </w:p>
        </w:tc>
        <w:tc>
          <w:tcPr>
            <w:tcW w:w="1282" w:type="dxa"/>
            <w:shd w:val="clear" w:color="auto" w:fill="FFFFEB"/>
          </w:tcPr>
          <w:p w14:paraId="289BEB59" w14:textId="4E3E1818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7.G.i.a</w:t>
            </w:r>
          </w:p>
        </w:tc>
        <w:tc>
          <w:tcPr>
            <w:tcW w:w="4679" w:type="dxa"/>
            <w:shd w:val="clear" w:color="auto" w:fill="FFFFEB"/>
          </w:tcPr>
          <w:p w14:paraId="00A08270" w14:textId="77777777" w:rsidR="008D0E40" w:rsidRDefault="008D0E40" w:rsidP="008D0E4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Saldo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utilizado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líneas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crédito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liquidez</w:t>
            </w:r>
          </w:p>
          <w:p w14:paraId="28B8B2A5" w14:textId="77777777" w:rsidR="008D0E40" w:rsidRDefault="008D0E40" w:rsidP="008D0E4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minoristas</w:t>
            </w:r>
          </w:p>
        </w:tc>
        <w:tc>
          <w:tcPr>
            <w:tcW w:w="866" w:type="dxa"/>
            <w:shd w:val="clear" w:color="auto" w:fill="FFFFEB"/>
          </w:tcPr>
          <w:p w14:paraId="50AA2102" w14:textId="77777777" w:rsidR="008D0E40" w:rsidRDefault="008D0E40" w:rsidP="008D0E40">
            <w:pPr>
              <w:pStyle w:val="TableParagraph"/>
              <w:spacing w:before="105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29C1307E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4EAB2914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625B70EC" w14:textId="77777777" w:rsidR="008D0E40" w:rsidRDefault="008D0E40" w:rsidP="008D0E4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310726</w:t>
            </w:r>
          </w:p>
        </w:tc>
        <w:tc>
          <w:tcPr>
            <w:tcW w:w="1282" w:type="dxa"/>
            <w:shd w:val="clear" w:color="auto" w:fill="FFFFEB"/>
          </w:tcPr>
          <w:p w14:paraId="69080B89" w14:textId="3F2F2C35" w:rsidR="008D0E40" w:rsidRDefault="008D0E40" w:rsidP="008D0E40">
            <w:pPr>
              <w:pStyle w:val="TableParagraph"/>
              <w:spacing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7.G</w:t>
            </w:r>
          </w:p>
        </w:tc>
        <w:tc>
          <w:tcPr>
            <w:tcW w:w="4679" w:type="dxa"/>
            <w:shd w:val="clear" w:color="auto" w:fill="FFFFEB"/>
          </w:tcPr>
          <w:p w14:paraId="74AF85FF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Porción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líneas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crédito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liquidez</w:t>
            </w:r>
          </w:p>
          <w:p w14:paraId="0CB471D0" w14:textId="77777777" w:rsidR="008D0E40" w:rsidRDefault="008D0E40" w:rsidP="008D0E40">
            <w:pPr>
              <w:pStyle w:val="TableParagraph"/>
              <w:spacing w:before="12" w:line="25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minoristas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trasladada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moneda</w:t>
            </w:r>
          </w:p>
        </w:tc>
        <w:tc>
          <w:tcPr>
            <w:tcW w:w="866" w:type="dxa"/>
            <w:shd w:val="clear" w:color="auto" w:fill="FFFFEB"/>
          </w:tcPr>
          <w:p w14:paraId="017EFAE1" w14:textId="77777777" w:rsidR="008D0E40" w:rsidRDefault="008D0E40" w:rsidP="008D0E40">
            <w:pPr>
              <w:pStyle w:val="TableParagraph"/>
              <w:spacing w:before="105" w:line="240" w:lineRule="auto"/>
              <w:ind w:left="2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1555" w:type="dxa"/>
            <w:shd w:val="clear" w:color="auto" w:fill="C0C0C0"/>
          </w:tcPr>
          <w:p w14:paraId="7F6B33B2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8D0E40" w14:paraId="2B2D0011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1753BB8F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310730</w:t>
            </w:r>
          </w:p>
        </w:tc>
        <w:tc>
          <w:tcPr>
            <w:tcW w:w="1282" w:type="dxa"/>
            <w:shd w:val="clear" w:color="auto" w:fill="FFFFEB"/>
          </w:tcPr>
          <w:p w14:paraId="024F27E2" w14:textId="0FBFBEC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7.G.i.b</w:t>
            </w:r>
          </w:p>
        </w:tc>
        <w:tc>
          <w:tcPr>
            <w:tcW w:w="4679" w:type="dxa"/>
            <w:shd w:val="clear" w:color="auto" w:fill="FFFFEB"/>
          </w:tcPr>
          <w:p w14:paraId="31B9AECB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Saldo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utilizado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líneas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crédito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liquidez</w:t>
            </w:r>
          </w:p>
          <w:p w14:paraId="3B73633D" w14:textId="77777777" w:rsidR="008D0E40" w:rsidRDefault="008D0E40" w:rsidP="008D0E40">
            <w:pPr>
              <w:pStyle w:val="TableParagraph"/>
              <w:spacing w:before="12"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MiPyME</w:t>
            </w:r>
          </w:p>
        </w:tc>
        <w:tc>
          <w:tcPr>
            <w:tcW w:w="866" w:type="dxa"/>
            <w:shd w:val="clear" w:color="auto" w:fill="FFFFEB"/>
          </w:tcPr>
          <w:p w14:paraId="54B2DC32" w14:textId="77777777" w:rsidR="008D0E40" w:rsidRDefault="008D0E40" w:rsidP="008D0E40">
            <w:pPr>
              <w:pStyle w:val="TableParagraph"/>
              <w:spacing w:before="121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6CB65D7A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759CA04D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786851A2" w14:textId="77777777" w:rsidR="008D0E40" w:rsidRDefault="008D0E40" w:rsidP="008D0E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310740</w:t>
            </w:r>
          </w:p>
        </w:tc>
        <w:tc>
          <w:tcPr>
            <w:tcW w:w="1282" w:type="dxa"/>
            <w:shd w:val="clear" w:color="auto" w:fill="FFFFEB"/>
          </w:tcPr>
          <w:p w14:paraId="55109C4D" w14:textId="4A06A3BF" w:rsidR="008D0E40" w:rsidRDefault="008D0E40" w:rsidP="008D0E4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7.G.ii</w:t>
            </w:r>
          </w:p>
        </w:tc>
        <w:tc>
          <w:tcPr>
            <w:tcW w:w="4679" w:type="dxa"/>
            <w:shd w:val="clear" w:color="auto" w:fill="FFFFEB"/>
          </w:tcPr>
          <w:p w14:paraId="794917E7" w14:textId="77777777" w:rsidR="008D0E40" w:rsidRDefault="008D0E40" w:rsidP="008D0E4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Saldo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utilizado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Facilidades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crédito</w:t>
            </w:r>
          </w:p>
        </w:tc>
        <w:tc>
          <w:tcPr>
            <w:tcW w:w="866" w:type="dxa"/>
            <w:shd w:val="clear" w:color="auto" w:fill="FFFFEB"/>
          </w:tcPr>
          <w:p w14:paraId="0426E245" w14:textId="77777777" w:rsidR="008D0E40" w:rsidRDefault="008D0E40" w:rsidP="008D0E40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62C33387" w14:textId="77777777" w:rsidR="008D0E40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5F9901CC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14BE9725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310741</w:t>
            </w:r>
          </w:p>
        </w:tc>
        <w:tc>
          <w:tcPr>
            <w:tcW w:w="1282" w:type="dxa"/>
            <w:shd w:val="clear" w:color="auto" w:fill="FFFFEB"/>
          </w:tcPr>
          <w:p w14:paraId="6EB932F1" w14:textId="7BC4ACDA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7.G.ii</w:t>
            </w:r>
          </w:p>
        </w:tc>
        <w:tc>
          <w:tcPr>
            <w:tcW w:w="4679" w:type="dxa"/>
            <w:shd w:val="clear" w:color="auto" w:fill="FFFFEB"/>
          </w:tcPr>
          <w:p w14:paraId="51E432D9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Entidades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financieras</w:t>
            </w:r>
          </w:p>
        </w:tc>
        <w:tc>
          <w:tcPr>
            <w:tcW w:w="866" w:type="dxa"/>
            <w:shd w:val="clear" w:color="auto" w:fill="FFFFEB"/>
          </w:tcPr>
          <w:p w14:paraId="3A7F8CDE" w14:textId="77777777" w:rsidR="008D0E40" w:rsidRDefault="008D0E40" w:rsidP="008D0E40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4A4BF8EA" w14:textId="77777777" w:rsidR="008D0E40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7FAF1D45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0BE6D251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310742</w:t>
            </w:r>
          </w:p>
        </w:tc>
        <w:tc>
          <w:tcPr>
            <w:tcW w:w="1282" w:type="dxa"/>
            <w:shd w:val="clear" w:color="auto" w:fill="FFFFEB"/>
          </w:tcPr>
          <w:p w14:paraId="311F33C9" w14:textId="43281890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7.G.ii</w:t>
            </w:r>
          </w:p>
        </w:tc>
        <w:tc>
          <w:tcPr>
            <w:tcW w:w="4679" w:type="dxa"/>
            <w:shd w:val="clear" w:color="auto" w:fill="FFFFEB"/>
          </w:tcPr>
          <w:p w14:paraId="15126F01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Gobierno</w:t>
            </w:r>
          </w:p>
        </w:tc>
        <w:tc>
          <w:tcPr>
            <w:tcW w:w="866" w:type="dxa"/>
            <w:shd w:val="clear" w:color="auto" w:fill="FFFFEB"/>
          </w:tcPr>
          <w:p w14:paraId="7F3929B0" w14:textId="77777777" w:rsidR="008D0E40" w:rsidRDefault="008D0E40" w:rsidP="008D0E40">
            <w:pPr>
              <w:pStyle w:val="TableParagraph"/>
              <w:spacing w:line="265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4F014B35" w14:textId="77777777" w:rsidR="008D0E40" w:rsidRDefault="008D0E40" w:rsidP="008D0E40">
            <w:pPr>
              <w:pStyle w:val="TableParagraph"/>
              <w:spacing w:line="26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5FE4AB12" w14:textId="77777777" w:rsidTr="00FD2C0B">
        <w:trPr>
          <w:trHeight w:val="283"/>
        </w:trPr>
        <w:tc>
          <w:tcPr>
            <w:tcW w:w="1202" w:type="dxa"/>
            <w:shd w:val="clear" w:color="auto" w:fill="FFFFEB"/>
          </w:tcPr>
          <w:p w14:paraId="7C02EB48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310743</w:t>
            </w:r>
          </w:p>
        </w:tc>
        <w:tc>
          <w:tcPr>
            <w:tcW w:w="1282" w:type="dxa"/>
            <w:shd w:val="clear" w:color="auto" w:fill="FFFFEB"/>
          </w:tcPr>
          <w:p w14:paraId="170915E1" w14:textId="67392845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7.G.ii</w:t>
            </w:r>
          </w:p>
        </w:tc>
        <w:tc>
          <w:tcPr>
            <w:tcW w:w="4679" w:type="dxa"/>
            <w:shd w:val="clear" w:color="auto" w:fill="FFFFEB"/>
          </w:tcPr>
          <w:p w14:paraId="529921CB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Bancos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centrales</w:t>
            </w:r>
          </w:p>
        </w:tc>
        <w:tc>
          <w:tcPr>
            <w:tcW w:w="866" w:type="dxa"/>
            <w:shd w:val="clear" w:color="auto" w:fill="FFFFEB"/>
          </w:tcPr>
          <w:p w14:paraId="57B24668" w14:textId="77777777" w:rsidR="008D0E40" w:rsidRDefault="008D0E40" w:rsidP="008D0E40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6D43DF91" w14:textId="77777777" w:rsidR="008D0E40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16436658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6283B2DE" w14:textId="77777777" w:rsidR="008D0E40" w:rsidRDefault="008D0E40" w:rsidP="008D0E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310744</w:t>
            </w:r>
          </w:p>
        </w:tc>
        <w:tc>
          <w:tcPr>
            <w:tcW w:w="1282" w:type="dxa"/>
            <w:shd w:val="clear" w:color="auto" w:fill="FFFFEB"/>
          </w:tcPr>
          <w:p w14:paraId="7171ECFA" w14:textId="227E6D70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7.G.ii</w:t>
            </w:r>
          </w:p>
        </w:tc>
        <w:tc>
          <w:tcPr>
            <w:tcW w:w="4679" w:type="dxa"/>
            <w:shd w:val="clear" w:color="auto" w:fill="FFFFEB"/>
          </w:tcPr>
          <w:p w14:paraId="3A9D161A" w14:textId="77777777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Entidades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  <w:tc>
          <w:tcPr>
            <w:tcW w:w="866" w:type="dxa"/>
            <w:shd w:val="clear" w:color="auto" w:fill="FFFFEB"/>
          </w:tcPr>
          <w:p w14:paraId="3765B0D9" w14:textId="77777777" w:rsidR="008D0E40" w:rsidRDefault="008D0E40" w:rsidP="008D0E40">
            <w:pPr>
              <w:pStyle w:val="TableParagraph"/>
              <w:spacing w:line="265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533E40A9" w14:textId="77777777" w:rsidR="008D0E40" w:rsidRDefault="008D0E40" w:rsidP="008D0E40">
            <w:pPr>
              <w:pStyle w:val="TableParagraph"/>
              <w:spacing w:line="26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75E0650B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32B9F45E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310745</w:t>
            </w:r>
          </w:p>
        </w:tc>
        <w:tc>
          <w:tcPr>
            <w:tcW w:w="1282" w:type="dxa"/>
            <w:shd w:val="clear" w:color="auto" w:fill="FFFFEB"/>
          </w:tcPr>
          <w:p w14:paraId="22E08F0B" w14:textId="2C570C45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7.G.ii</w:t>
            </w:r>
          </w:p>
        </w:tc>
        <w:tc>
          <w:tcPr>
            <w:tcW w:w="4679" w:type="dxa"/>
            <w:shd w:val="clear" w:color="auto" w:fill="FFFFEB"/>
          </w:tcPr>
          <w:p w14:paraId="1BDC6B1F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Bancos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Multilaterales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</w:p>
        </w:tc>
        <w:tc>
          <w:tcPr>
            <w:tcW w:w="866" w:type="dxa"/>
            <w:shd w:val="clear" w:color="auto" w:fill="FFFFEB"/>
          </w:tcPr>
          <w:p w14:paraId="72063ABB" w14:textId="77777777" w:rsidR="008D0E40" w:rsidRDefault="008D0E40" w:rsidP="008D0E40">
            <w:pPr>
              <w:pStyle w:val="TableParagraph"/>
              <w:spacing w:line="265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74081A28" w14:textId="77777777" w:rsidR="008D0E40" w:rsidRDefault="008D0E40" w:rsidP="008D0E40">
            <w:pPr>
              <w:pStyle w:val="TableParagraph"/>
              <w:spacing w:line="26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481113E2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3C914238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310760</w:t>
            </w:r>
          </w:p>
        </w:tc>
        <w:tc>
          <w:tcPr>
            <w:tcW w:w="1282" w:type="dxa"/>
            <w:shd w:val="clear" w:color="auto" w:fill="FFFFEB"/>
          </w:tcPr>
          <w:p w14:paraId="2BA6357D" w14:textId="3DD25DD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</w:t>
            </w:r>
            <w:r w:rsidRPr="008104C1">
              <w:rPr>
                <w:sz w:val="24"/>
              </w:rPr>
              <w:t>H</w:t>
            </w:r>
            <w:r w:rsidR="003F23E3" w:rsidRPr="008104C1">
              <w:rPr>
                <w:sz w:val="24"/>
              </w:rPr>
              <w:t>.i</w:t>
            </w:r>
          </w:p>
        </w:tc>
        <w:tc>
          <w:tcPr>
            <w:tcW w:w="4679" w:type="dxa"/>
            <w:shd w:val="clear" w:color="auto" w:fill="FFFFEB"/>
          </w:tcPr>
          <w:p w14:paraId="225EB967" w14:textId="77777777" w:rsidR="008D0E40" w:rsidRDefault="008D0E40" w:rsidP="008D0E4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Cartas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crédito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pago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programado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&lt;=</w:t>
            </w:r>
          </w:p>
          <w:p w14:paraId="26FB78B7" w14:textId="77777777" w:rsidR="008D0E40" w:rsidRDefault="008D0E40" w:rsidP="008D0E4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días.</w:t>
            </w:r>
          </w:p>
        </w:tc>
        <w:tc>
          <w:tcPr>
            <w:tcW w:w="866" w:type="dxa"/>
            <w:shd w:val="clear" w:color="auto" w:fill="FFFFEB"/>
          </w:tcPr>
          <w:p w14:paraId="1852C539" w14:textId="77777777" w:rsidR="008D0E40" w:rsidRDefault="008D0E40" w:rsidP="008D0E40">
            <w:pPr>
              <w:pStyle w:val="TableParagraph"/>
              <w:spacing w:before="105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3A64CCC9" w14:textId="77777777" w:rsidR="008D0E40" w:rsidRDefault="008D0E40" w:rsidP="008D0E40">
            <w:pPr>
              <w:pStyle w:val="TableParagraph"/>
              <w:spacing w:before="125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3F87D362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5234AF46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310761</w:t>
            </w:r>
          </w:p>
        </w:tc>
        <w:tc>
          <w:tcPr>
            <w:tcW w:w="1282" w:type="dxa"/>
            <w:shd w:val="clear" w:color="auto" w:fill="FFFFEB"/>
          </w:tcPr>
          <w:p w14:paraId="4A34F907" w14:textId="6553E358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7.H.ii</w:t>
            </w:r>
          </w:p>
        </w:tc>
        <w:tc>
          <w:tcPr>
            <w:tcW w:w="4679" w:type="dxa"/>
            <w:shd w:val="clear" w:color="auto" w:fill="FFFFEB"/>
          </w:tcPr>
          <w:p w14:paraId="6D427142" w14:textId="47456D4F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Cartas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crédi</w:t>
            </w:r>
            <w:r w:rsidR="00BD1E30">
              <w:rPr>
                <w:sz w:val="24"/>
              </w:rPr>
              <w:t>t</w:t>
            </w:r>
            <w:r>
              <w:rPr>
                <w:sz w:val="24"/>
              </w:rPr>
              <w:t>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programado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14:paraId="28FFEA83" w14:textId="77777777" w:rsidR="008D0E40" w:rsidRDefault="008D0E40" w:rsidP="008D0E40">
            <w:pPr>
              <w:pStyle w:val="TableParagraph"/>
              <w:spacing w:before="12"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días.</w:t>
            </w:r>
          </w:p>
        </w:tc>
        <w:tc>
          <w:tcPr>
            <w:tcW w:w="866" w:type="dxa"/>
            <w:shd w:val="clear" w:color="auto" w:fill="FFFFEB"/>
          </w:tcPr>
          <w:p w14:paraId="7CD46F0A" w14:textId="77777777" w:rsidR="008D0E40" w:rsidRDefault="008D0E40" w:rsidP="008D0E40">
            <w:pPr>
              <w:pStyle w:val="TableParagraph"/>
              <w:spacing w:before="105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7CB4CF76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1FA3E0A3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58C537A2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310770</w:t>
            </w:r>
          </w:p>
        </w:tc>
        <w:tc>
          <w:tcPr>
            <w:tcW w:w="1282" w:type="dxa"/>
            <w:shd w:val="clear" w:color="auto" w:fill="FFFFEB"/>
          </w:tcPr>
          <w:p w14:paraId="20F4244F" w14:textId="52DC37C2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7.G.iii</w:t>
            </w:r>
          </w:p>
        </w:tc>
        <w:tc>
          <w:tcPr>
            <w:tcW w:w="4679" w:type="dxa"/>
            <w:shd w:val="clear" w:color="auto" w:fill="FFFFEB"/>
          </w:tcPr>
          <w:p w14:paraId="5121B819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Saldo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utilizado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Facilidades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liquidez</w:t>
            </w:r>
          </w:p>
        </w:tc>
        <w:tc>
          <w:tcPr>
            <w:tcW w:w="866" w:type="dxa"/>
            <w:shd w:val="clear" w:color="auto" w:fill="FFFFEB"/>
          </w:tcPr>
          <w:p w14:paraId="15A08947" w14:textId="77777777" w:rsidR="008D0E40" w:rsidRDefault="008D0E40" w:rsidP="008D0E40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4ABF1560" w14:textId="77777777" w:rsidR="008D0E40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197B0F09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6CEDA21B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310771</w:t>
            </w:r>
          </w:p>
        </w:tc>
        <w:tc>
          <w:tcPr>
            <w:tcW w:w="1282" w:type="dxa"/>
            <w:shd w:val="clear" w:color="auto" w:fill="FFFFEB"/>
          </w:tcPr>
          <w:p w14:paraId="7370DE4A" w14:textId="5B40752D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7.G.iii</w:t>
            </w:r>
          </w:p>
        </w:tc>
        <w:tc>
          <w:tcPr>
            <w:tcW w:w="4679" w:type="dxa"/>
            <w:shd w:val="clear" w:color="auto" w:fill="FFFFEB"/>
          </w:tcPr>
          <w:p w14:paraId="4C0CC015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Entidades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Financieras</w:t>
            </w:r>
          </w:p>
        </w:tc>
        <w:tc>
          <w:tcPr>
            <w:tcW w:w="866" w:type="dxa"/>
            <w:shd w:val="clear" w:color="auto" w:fill="FFFFEB"/>
          </w:tcPr>
          <w:p w14:paraId="2031C191" w14:textId="77777777" w:rsidR="008D0E40" w:rsidRDefault="008D0E40" w:rsidP="008D0E40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2FDBACA5" w14:textId="77777777" w:rsidR="008D0E40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69C2913B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20FC7EA0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310772</w:t>
            </w:r>
          </w:p>
        </w:tc>
        <w:tc>
          <w:tcPr>
            <w:tcW w:w="1282" w:type="dxa"/>
            <w:shd w:val="clear" w:color="auto" w:fill="FFFFEB"/>
          </w:tcPr>
          <w:p w14:paraId="11927600" w14:textId="6AC679ED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7.G.iii</w:t>
            </w:r>
          </w:p>
        </w:tc>
        <w:tc>
          <w:tcPr>
            <w:tcW w:w="4679" w:type="dxa"/>
            <w:shd w:val="clear" w:color="auto" w:fill="FFFFEB"/>
          </w:tcPr>
          <w:p w14:paraId="3AC5A87B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Entidades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  <w:tc>
          <w:tcPr>
            <w:tcW w:w="866" w:type="dxa"/>
            <w:shd w:val="clear" w:color="auto" w:fill="FFFFEB"/>
          </w:tcPr>
          <w:p w14:paraId="4BDD3F4A" w14:textId="77777777" w:rsidR="008D0E40" w:rsidRDefault="008D0E40" w:rsidP="008D0E40">
            <w:pPr>
              <w:pStyle w:val="TableParagraph"/>
              <w:spacing w:line="265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01D1D41A" w14:textId="77777777" w:rsidR="008D0E40" w:rsidRDefault="008D0E40" w:rsidP="008D0E40">
            <w:pPr>
              <w:pStyle w:val="TableParagraph"/>
              <w:spacing w:line="26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282D497B" w14:textId="77777777" w:rsidTr="00FD2C0B">
        <w:trPr>
          <w:trHeight w:val="283"/>
        </w:trPr>
        <w:tc>
          <w:tcPr>
            <w:tcW w:w="1202" w:type="dxa"/>
            <w:shd w:val="clear" w:color="auto" w:fill="FFFFEB"/>
          </w:tcPr>
          <w:p w14:paraId="684A6F95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310773</w:t>
            </w:r>
          </w:p>
        </w:tc>
        <w:tc>
          <w:tcPr>
            <w:tcW w:w="1282" w:type="dxa"/>
            <w:shd w:val="clear" w:color="auto" w:fill="FFFFEB"/>
          </w:tcPr>
          <w:p w14:paraId="0AA78E3C" w14:textId="1FE9E36C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7.G.iii</w:t>
            </w:r>
          </w:p>
        </w:tc>
        <w:tc>
          <w:tcPr>
            <w:tcW w:w="4679" w:type="dxa"/>
            <w:shd w:val="clear" w:color="auto" w:fill="FFFFEB"/>
          </w:tcPr>
          <w:p w14:paraId="590844E0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Bancos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Multilaterales</w:t>
            </w:r>
          </w:p>
        </w:tc>
        <w:tc>
          <w:tcPr>
            <w:tcW w:w="866" w:type="dxa"/>
            <w:shd w:val="clear" w:color="auto" w:fill="FFFFEB"/>
          </w:tcPr>
          <w:p w14:paraId="2D471E3E" w14:textId="77777777" w:rsidR="008D0E40" w:rsidRDefault="008D0E40" w:rsidP="008D0E40">
            <w:pPr>
              <w:pStyle w:val="TableParagraph"/>
              <w:spacing w:line="264" w:lineRule="exact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1C5FF456" w14:textId="77777777" w:rsidR="008D0E40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3F168717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6C68BD09" w14:textId="77777777" w:rsidR="008D0E40" w:rsidRDefault="008D0E40" w:rsidP="008D0E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310775</w:t>
            </w:r>
          </w:p>
        </w:tc>
        <w:tc>
          <w:tcPr>
            <w:tcW w:w="1282" w:type="dxa"/>
            <w:shd w:val="clear" w:color="auto" w:fill="FFFFEB"/>
          </w:tcPr>
          <w:p w14:paraId="0928FBCF" w14:textId="693135CD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7.G.iv</w:t>
            </w:r>
          </w:p>
        </w:tc>
        <w:tc>
          <w:tcPr>
            <w:tcW w:w="4679" w:type="dxa"/>
            <w:shd w:val="clear" w:color="auto" w:fill="FFFFEB"/>
          </w:tcPr>
          <w:p w14:paraId="0450D94B" w14:textId="77777777" w:rsidR="008D0E40" w:rsidRDefault="008D0E40" w:rsidP="008D0E40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Saldo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utilizado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líneas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crédito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2CACC25A" w14:textId="77777777" w:rsidR="008D0E40" w:rsidRDefault="008D0E40" w:rsidP="008D0E4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entidades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supervisadas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SUGEF</w:t>
            </w:r>
          </w:p>
        </w:tc>
        <w:tc>
          <w:tcPr>
            <w:tcW w:w="866" w:type="dxa"/>
            <w:shd w:val="clear" w:color="auto" w:fill="FFFFEB"/>
          </w:tcPr>
          <w:p w14:paraId="7AA8C1B2" w14:textId="77777777" w:rsidR="008D0E40" w:rsidRDefault="008D0E40" w:rsidP="008D0E40">
            <w:pPr>
              <w:pStyle w:val="TableParagraph"/>
              <w:spacing w:before="106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371BC30C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5E46C354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5E494E20" w14:textId="77777777" w:rsidR="008D0E40" w:rsidRDefault="008D0E40" w:rsidP="008D0E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310776</w:t>
            </w:r>
          </w:p>
        </w:tc>
        <w:tc>
          <w:tcPr>
            <w:tcW w:w="1282" w:type="dxa"/>
            <w:shd w:val="clear" w:color="auto" w:fill="FFFFEB"/>
          </w:tcPr>
          <w:p w14:paraId="3D471A7C" w14:textId="427A4EE3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7.G.iv</w:t>
            </w:r>
          </w:p>
        </w:tc>
        <w:tc>
          <w:tcPr>
            <w:tcW w:w="4679" w:type="dxa"/>
            <w:shd w:val="clear" w:color="auto" w:fill="FFFFEB"/>
          </w:tcPr>
          <w:p w14:paraId="6BCFE05C" w14:textId="77777777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Saldo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utilizado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facilidades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liquidez</w:t>
            </w:r>
          </w:p>
          <w:p w14:paraId="20DF170B" w14:textId="77777777" w:rsidR="008D0E40" w:rsidRDefault="008D0E40" w:rsidP="008D0E40">
            <w:pPr>
              <w:pStyle w:val="TableParagraph"/>
              <w:spacing w:before="12"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entidades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supervisadas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 SUGEF</w:t>
            </w:r>
          </w:p>
        </w:tc>
        <w:tc>
          <w:tcPr>
            <w:tcW w:w="866" w:type="dxa"/>
            <w:shd w:val="clear" w:color="auto" w:fill="FFFFEB"/>
          </w:tcPr>
          <w:p w14:paraId="2983D0F2" w14:textId="77777777" w:rsidR="008D0E40" w:rsidRDefault="008D0E40" w:rsidP="008D0E40">
            <w:pPr>
              <w:pStyle w:val="TableParagraph"/>
              <w:spacing w:before="106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40F3A67C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14B9F81C" w14:textId="77777777" w:rsidTr="00FD2C0B">
        <w:trPr>
          <w:trHeight w:val="812"/>
        </w:trPr>
        <w:tc>
          <w:tcPr>
            <w:tcW w:w="1202" w:type="dxa"/>
            <w:shd w:val="clear" w:color="auto" w:fill="FFFFEB"/>
          </w:tcPr>
          <w:p w14:paraId="5BC05703" w14:textId="77777777" w:rsidR="008D0E40" w:rsidRDefault="008D0E40" w:rsidP="008D0E40">
            <w:pPr>
              <w:pStyle w:val="TableParagraph"/>
              <w:spacing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310785</w:t>
            </w:r>
          </w:p>
        </w:tc>
        <w:tc>
          <w:tcPr>
            <w:tcW w:w="1282" w:type="dxa"/>
            <w:shd w:val="clear" w:color="auto" w:fill="FFFFEB"/>
          </w:tcPr>
          <w:p w14:paraId="7CD704B3" w14:textId="6F26E70A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7.G.v</w:t>
            </w:r>
          </w:p>
        </w:tc>
        <w:tc>
          <w:tcPr>
            <w:tcW w:w="4679" w:type="dxa"/>
            <w:shd w:val="clear" w:color="auto" w:fill="FFFFEB"/>
          </w:tcPr>
          <w:p w14:paraId="5FDC3578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Saldo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utilizado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líneas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crédito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1DFC32E8" w14:textId="77777777" w:rsidR="008D0E40" w:rsidRDefault="008D0E40" w:rsidP="008D0E40">
            <w:pPr>
              <w:pStyle w:val="TableParagraph"/>
              <w:spacing w:line="272" w:lineRule="exact"/>
              <w:ind w:left="101" w:right="829"/>
              <w:rPr>
                <w:sz w:val="24"/>
              </w:rPr>
            </w:pPr>
            <w:r>
              <w:rPr>
                <w:sz w:val="24"/>
              </w:rPr>
              <w:t>entidades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financieras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supervisadas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SUGEVAL,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SUGESE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SUPEN.</w:t>
            </w:r>
          </w:p>
        </w:tc>
        <w:tc>
          <w:tcPr>
            <w:tcW w:w="866" w:type="dxa"/>
            <w:shd w:val="clear" w:color="auto" w:fill="FFFFEB"/>
          </w:tcPr>
          <w:p w14:paraId="6F39C0DA" w14:textId="77777777" w:rsidR="008D0E40" w:rsidRDefault="008D0E40" w:rsidP="008D0E40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14:paraId="15A84B7B" w14:textId="77777777" w:rsidR="008D0E40" w:rsidRDefault="008D0E40" w:rsidP="008D0E40">
            <w:pPr>
              <w:pStyle w:val="TableParagraph"/>
              <w:spacing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746470E4" w14:textId="77777777" w:rsidR="008D0E40" w:rsidRDefault="008D0E40" w:rsidP="008D0E40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14:paraId="4C4BD868" w14:textId="77777777" w:rsidR="008D0E40" w:rsidRDefault="008D0E40" w:rsidP="008D0E40">
            <w:pPr>
              <w:pStyle w:val="TableParagraph"/>
              <w:spacing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11638DE8" w14:textId="77777777" w:rsidTr="00FD2C0B">
        <w:trPr>
          <w:trHeight w:val="828"/>
        </w:trPr>
        <w:tc>
          <w:tcPr>
            <w:tcW w:w="1202" w:type="dxa"/>
            <w:shd w:val="clear" w:color="auto" w:fill="FFFFEB"/>
          </w:tcPr>
          <w:p w14:paraId="3D6FF3FB" w14:textId="77777777" w:rsidR="008D0E40" w:rsidRDefault="008D0E40" w:rsidP="008D0E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310790</w:t>
            </w:r>
          </w:p>
        </w:tc>
        <w:tc>
          <w:tcPr>
            <w:tcW w:w="1282" w:type="dxa"/>
            <w:shd w:val="clear" w:color="auto" w:fill="FFFFEB"/>
          </w:tcPr>
          <w:p w14:paraId="0AEFCBAA" w14:textId="2DC81052" w:rsidR="008D0E40" w:rsidRDefault="008D0E40" w:rsidP="008D0E4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7.G.vi</w:t>
            </w:r>
          </w:p>
        </w:tc>
        <w:tc>
          <w:tcPr>
            <w:tcW w:w="4679" w:type="dxa"/>
            <w:shd w:val="clear" w:color="auto" w:fill="FFFFEB"/>
          </w:tcPr>
          <w:p w14:paraId="2C64E651" w14:textId="77777777" w:rsidR="008D0E40" w:rsidRDefault="008D0E40" w:rsidP="008D0E40">
            <w:pPr>
              <w:pStyle w:val="TableParagraph"/>
              <w:spacing w:line="237" w:lineRule="auto"/>
              <w:ind w:left="101" w:right="256"/>
              <w:rPr>
                <w:sz w:val="24"/>
              </w:rPr>
            </w:pPr>
            <w:r>
              <w:rPr>
                <w:sz w:val="24"/>
              </w:rPr>
              <w:t>Saldo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utilizado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facilidades 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liquidez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entidades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financieras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supervisadas por</w:t>
            </w:r>
          </w:p>
          <w:p w14:paraId="35E475B0" w14:textId="77777777" w:rsidR="008D0E40" w:rsidRDefault="008D0E40" w:rsidP="008D0E40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SUGEVAL,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SUGESE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SUPEN.</w:t>
            </w:r>
          </w:p>
        </w:tc>
        <w:tc>
          <w:tcPr>
            <w:tcW w:w="866" w:type="dxa"/>
            <w:shd w:val="clear" w:color="auto" w:fill="FFFFEB"/>
          </w:tcPr>
          <w:p w14:paraId="1883A6A0" w14:textId="77777777" w:rsidR="008D0E40" w:rsidRDefault="008D0E40" w:rsidP="008D0E40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14:paraId="0D9BF8C2" w14:textId="77777777" w:rsidR="008D0E40" w:rsidRDefault="008D0E40" w:rsidP="008D0E40">
            <w:pPr>
              <w:pStyle w:val="TableParagraph"/>
              <w:spacing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33A2D988" w14:textId="77777777" w:rsidR="008D0E40" w:rsidRDefault="008D0E40" w:rsidP="008D0E40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14:paraId="098012F2" w14:textId="77777777" w:rsidR="008D0E40" w:rsidRDefault="008D0E40" w:rsidP="008D0E40">
            <w:pPr>
              <w:pStyle w:val="TableParagraph"/>
              <w:spacing w:before="1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294454A4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3347B567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310795</w:t>
            </w:r>
          </w:p>
        </w:tc>
        <w:tc>
          <w:tcPr>
            <w:tcW w:w="1282" w:type="dxa"/>
            <w:shd w:val="clear" w:color="auto" w:fill="FFFFEB"/>
          </w:tcPr>
          <w:p w14:paraId="61070C21" w14:textId="33A3CBA4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7.G.vii</w:t>
            </w:r>
          </w:p>
        </w:tc>
        <w:tc>
          <w:tcPr>
            <w:tcW w:w="4679" w:type="dxa"/>
            <w:shd w:val="clear" w:color="auto" w:fill="FFFFEB"/>
          </w:tcPr>
          <w:p w14:paraId="6669346A" w14:textId="77777777" w:rsidR="008D0E40" w:rsidRDefault="008D0E40" w:rsidP="008D0E4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Saldo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utilizado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líneas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crédito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6D0CABF5" w14:textId="77777777" w:rsidR="008D0E40" w:rsidRDefault="008D0E40" w:rsidP="008D0E4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otras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entidades.</w:t>
            </w:r>
          </w:p>
        </w:tc>
        <w:tc>
          <w:tcPr>
            <w:tcW w:w="866" w:type="dxa"/>
            <w:shd w:val="clear" w:color="auto" w:fill="FFFFEB"/>
          </w:tcPr>
          <w:p w14:paraId="1A2DD3F6" w14:textId="77777777" w:rsidR="008D0E40" w:rsidRDefault="008D0E40" w:rsidP="008D0E40">
            <w:pPr>
              <w:pStyle w:val="TableParagraph"/>
              <w:spacing w:before="106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6B2944E1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3B51543E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3D6FD672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310796</w:t>
            </w:r>
          </w:p>
        </w:tc>
        <w:tc>
          <w:tcPr>
            <w:tcW w:w="1282" w:type="dxa"/>
            <w:shd w:val="clear" w:color="auto" w:fill="FFFFEB"/>
          </w:tcPr>
          <w:p w14:paraId="0682961B" w14:textId="49CC09E1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7.G.vii</w:t>
            </w:r>
          </w:p>
        </w:tc>
        <w:tc>
          <w:tcPr>
            <w:tcW w:w="4679" w:type="dxa"/>
            <w:shd w:val="clear" w:color="auto" w:fill="FFFFEB"/>
          </w:tcPr>
          <w:p w14:paraId="5AC5303F" w14:textId="77777777" w:rsidR="008D0E40" w:rsidRDefault="008D0E40" w:rsidP="008D0E4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Saldo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utilizado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facilidades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liquidez</w:t>
            </w:r>
          </w:p>
          <w:p w14:paraId="59D8C1B1" w14:textId="77777777" w:rsidR="008D0E40" w:rsidRDefault="008D0E40" w:rsidP="008D0E4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entidades</w:t>
            </w:r>
          </w:p>
        </w:tc>
        <w:tc>
          <w:tcPr>
            <w:tcW w:w="866" w:type="dxa"/>
            <w:shd w:val="clear" w:color="auto" w:fill="FFFFEB"/>
          </w:tcPr>
          <w:p w14:paraId="6B8B9736" w14:textId="77777777" w:rsidR="008D0E40" w:rsidRDefault="008D0E40" w:rsidP="008D0E40">
            <w:pPr>
              <w:pStyle w:val="TableParagraph"/>
              <w:spacing w:before="106"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6534F2BE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1908FA19" w14:textId="77777777" w:rsidTr="00FD2C0B">
        <w:trPr>
          <w:trHeight w:val="812"/>
        </w:trPr>
        <w:tc>
          <w:tcPr>
            <w:tcW w:w="1202" w:type="dxa"/>
            <w:shd w:val="clear" w:color="auto" w:fill="FFFFEB"/>
          </w:tcPr>
          <w:p w14:paraId="3A19939C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310800</w:t>
            </w:r>
          </w:p>
        </w:tc>
        <w:tc>
          <w:tcPr>
            <w:tcW w:w="1282" w:type="dxa"/>
            <w:shd w:val="clear" w:color="auto" w:fill="FFFFEB"/>
          </w:tcPr>
          <w:p w14:paraId="02408D49" w14:textId="2B2BC908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7.I</w:t>
            </w:r>
          </w:p>
        </w:tc>
        <w:tc>
          <w:tcPr>
            <w:tcW w:w="4679" w:type="dxa"/>
            <w:shd w:val="clear" w:color="auto" w:fill="FFFFEB"/>
          </w:tcPr>
          <w:p w14:paraId="0178D32F" w14:textId="77777777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Otras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contingencias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(Avales,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garantías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134A6541" w14:textId="77777777" w:rsidR="008D0E40" w:rsidRDefault="008D0E40" w:rsidP="008D0E40">
            <w:pPr>
              <w:pStyle w:val="TableParagraph"/>
              <w:spacing w:line="272" w:lineRule="exact"/>
              <w:ind w:left="101" w:right="530"/>
              <w:rPr>
                <w:sz w:val="24"/>
              </w:rPr>
            </w:pPr>
            <w:r>
              <w:rPr>
                <w:sz w:val="24"/>
              </w:rPr>
              <w:t>cumplimiento,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garantías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participación,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fianzas)</w:t>
            </w:r>
          </w:p>
        </w:tc>
        <w:tc>
          <w:tcPr>
            <w:tcW w:w="866" w:type="dxa"/>
            <w:shd w:val="clear" w:color="auto" w:fill="FFFFEB"/>
          </w:tcPr>
          <w:p w14:paraId="281B3B69" w14:textId="77777777" w:rsidR="008D0E40" w:rsidRDefault="008D0E40" w:rsidP="008D0E40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14:paraId="37C2F8D4" w14:textId="77777777" w:rsidR="008D0E40" w:rsidRDefault="008D0E40" w:rsidP="008D0E40">
            <w:pPr>
              <w:pStyle w:val="TableParagraph"/>
              <w:spacing w:line="240" w:lineRule="auto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4DD0A638" w14:textId="77777777" w:rsidR="008D0E40" w:rsidRDefault="008D0E40" w:rsidP="008D0E40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14:paraId="58859DF1" w14:textId="77777777" w:rsidR="008D0E40" w:rsidRDefault="008D0E40" w:rsidP="008D0E40">
            <w:pPr>
              <w:pStyle w:val="TableParagraph"/>
              <w:spacing w:before="1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6F2A4509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086F58DE" w14:textId="77777777" w:rsidR="008D0E40" w:rsidRDefault="008D0E40" w:rsidP="008D0E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310810</w:t>
            </w:r>
          </w:p>
        </w:tc>
        <w:tc>
          <w:tcPr>
            <w:tcW w:w="1282" w:type="dxa"/>
            <w:shd w:val="clear" w:color="auto" w:fill="FFFFEB"/>
          </w:tcPr>
          <w:p w14:paraId="32B0F093" w14:textId="4BD0FAA1" w:rsidR="008D0E40" w:rsidRDefault="008D0E40" w:rsidP="008D0E4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7.I.i</w:t>
            </w:r>
          </w:p>
        </w:tc>
        <w:tc>
          <w:tcPr>
            <w:tcW w:w="4679" w:type="dxa"/>
            <w:shd w:val="clear" w:color="auto" w:fill="FFFFEB"/>
          </w:tcPr>
          <w:p w14:paraId="490A0C85" w14:textId="77777777" w:rsidR="008D0E40" w:rsidRDefault="008D0E40" w:rsidP="008D0E40">
            <w:pPr>
              <w:pStyle w:val="TableParagraph"/>
              <w:spacing w:line="272" w:lineRule="exact"/>
              <w:ind w:left="101" w:right="230"/>
              <w:rPr>
                <w:sz w:val="24"/>
              </w:rPr>
            </w:pPr>
            <w:r>
              <w:rPr>
                <w:sz w:val="24"/>
              </w:rPr>
              <w:t>Contingencias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cuya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ejecución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contractual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realizará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los próximos 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días.</w:t>
            </w:r>
          </w:p>
        </w:tc>
        <w:tc>
          <w:tcPr>
            <w:tcW w:w="866" w:type="dxa"/>
            <w:shd w:val="clear" w:color="auto" w:fill="FFFFEB"/>
          </w:tcPr>
          <w:p w14:paraId="218F3158" w14:textId="77777777" w:rsidR="008D0E40" w:rsidRDefault="008D0E40" w:rsidP="008D0E40">
            <w:pPr>
              <w:pStyle w:val="TableParagraph"/>
              <w:spacing w:before="122" w:line="240" w:lineRule="auto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0D64CD72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79583DFF" w14:textId="77777777" w:rsidTr="00FD2C0B">
        <w:trPr>
          <w:trHeight w:val="537"/>
        </w:trPr>
        <w:tc>
          <w:tcPr>
            <w:tcW w:w="1202" w:type="dxa"/>
            <w:shd w:val="clear" w:color="auto" w:fill="FFFFEB"/>
          </w:tcPr>
          <w:p w14:paraId="43A75412" w14:textId="77777777" w:rsidR="008D0E40" w:rsidRDefault="008D0E40" w:rsidP="008D0E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310815</w:t>
            </w:r>
          </w:p>
        </w:tc>
        <w:tc>
          <w:tcPr>
            <w:tcW w:w="1282" w:type="dxa"/>
            <w:shd w:val="clear" w:color="auto" w:fill="FFFFEB"/>
          </w:tcPr>
          <w:p w14:paraId="0550FC4D" w14:textId="72DE0E21" w:rsidR="008D0E40" w:rsidRDefault="008D0E40" w:rsidP="008D0E4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7.I.ii</w:t>
            </w:r>
          </w:p>
        </w:tc>
        <w:tc>
          <w:tcPr>
            <w:tcW w:w="4679" w:type="dxa"/>
            <w:shd w:val="clear" w:color="auto" w:fill="FFFFEB"/>
          </w:tcPr>
          <w:p w14:paraId="0EEBCD93" w14:textId="77777777" w:rsidR="008D0E40" w:rsidRDefault="008D0E40" w:rsidP="008D0E40">
            <w:pPr>
              <w:pStyle w:val="TableParagraph"/>
              <w:spacing w:line="272" w:lineRule="exact"/>
              <w:ind w:left="101" w:right="275"/>
              <w:rPr>
                <w:sz w:val="24"/>
              </w:rPr>
            </w:pPr>
            <w:r>
              <w:rPr>
                <w:sz w:val="24"/>
              </w:rPr>
              <w:t>Contingencias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cuya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ejecución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contractual 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realizará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próximos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días.</w:t>
            </w:r>
          </w:p>
        </w:tc>
        <w:tc>
          <w:tcPr>
            <w:tcW w:w="866" w:type="dxa"/>
            <w:shd w:val="clear" w:color="auto" w:fill="FFFFEB"/>
          </w:tcPr>
          <w:p w14:paraId="073A2B57" w14:textId="77777777" w:rsidR="008D0E40" w:rsidRDefault="008D0E40" w:rsidP="008D0E40">
            <w:pPr>
              <w:pStyle w:val="TableParagraph"/>
              <w:spacing w:before="118" w:line="240" w:lineRule="auto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55" w:type="dxa"/>
            <w:shd w:val="clear" w:color="auto" w:fill="C0C0C0"/>
          </w:tcPr>
          <w:p w14:paraId="5D9D5F27" w14:textId="77777777" w:rsidR="008D0E40" w:rsidRDefault="008D0E40" w:rsidP="008D0E40">
            <w:pPr>
              <w:pStyle w:val="TableParagraph"/>
              <w:spacing w:before="123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14FA0F17" w14:textId="77777777" w:rsidTr="00FD2C0B">
        <w:trPr>
          <w:trHeight w:val="277"/>
        </w:trPr>
        <w:tc>
          <w:tcPr>
            <w:tcW w:w="1202" w:type="dxa"/>
            <w:shd w:val="clear" w:color="auto" w:fill="FFFFEB"/>
          </w:tcPr>
          <w:p w14:paraId="494F4FE1" w14:textId="77777777" w:rsidR="008D0E40" w:rsidRDefault="008D0E40" w:rsidP="008D0E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82" w:type="dxa"/>
            <w:shd w:val="clear" w:color="auto" w:fill="FFFFEB"/>
          </w:tcPr>
          <w:p w14:paraId="02B8487A" w14:textId="77777777" w:rsidR="008D0E40" w:rsidRDefault="008D0E40" w:rsidP="008D0E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79" w:type="dxa"/>
            <w:shd w:val="clear" w:color="auto" w:fill="FFFFEB"/>
          </w:tcPr>
          <w:p w14:paraId="72C12CB6" w14:textId="77777777" w:rsidR="008D0E40" w:rsidRDefault="008D0E40" w:rsidP="008D0E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6" w:type="dxa"/>
            <w:shd w:val="clear" w:color="auto" w:fill="FFFFEB"/>
          </w:tcPr>
          <w:p w14:paraId="77DD2B64" w14:textId="77777777" w:rsidR="008D0E40" w:rsidRDefault="008D0E40" w:rsidP="008D0E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5" w:type="dxa"/>
            <w:shd w:val="clear" w:color="auto" w:fill="C0C0C0"/>
          </w:tcPr>
          <w:p w14:paraId="7AD69409" w14:textId="77777777" w:rsidR="008D0E40" w:rsidRDefault="008D0E40" w:rsidP="008D0E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D0E40" w14:paraId="24E55E51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58219589" w14:textId="77777777" w:rsidR="008D0E40" w:rsidRDefault="008D0E40" w:rsidP="008D0E4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320000</w:t>
            </w:r>
          </w:p>
        </w:tc>
        <w:tc>
          <w:tcPr>
            <w:tcW w:w="1282" w:type="dxa"/>
            <w:shd w:val="clear" w:color="auto" w:fill="FFFFEB"/>
          </w:tcPr>
          <w:p w14:paraId="1B727ABE" w14:textId="087B0792" w:rsidR="008D0E40" w:rsidRDefault="008D0E40" w:rsidP="008D0E40">
            <w:pPr>
              <w:pStyle w:val="TableParagraph"/>
              <w:spacing w:line="26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679" w:type="dxa"/>
            <w:shd w:val="clear" w:color="auto" w:fill="FFFFEB"/>
          </w:tcPr>
          <w:p w14:paraId="11DB99ED" w14:textId="77777777" w:rsidR="008D0E40" w:rsidRDefault="008D0E40" w:rsidP="008D0E40">
            <w:pPr>
              <w:pStyle w:val="TableParagraph"/>
              <w:spacing w:line="26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ICL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Entradas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efectivo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totales</w:t>
            </w:r>
          </w:p>
        </w:tc>
        <w:tc>
          <w:tcPr>
            <w:tcW w:w="866" w:type="dxa"/>
            <w:shd w:val="clear" w:color="auto" w:fill="FFFFEB"/>
          </w:tcPr>
          <w:p w14:paraId="30ACD6D7" w14:textId="77777777" w:rsidR="008D0E40" w:rsidRDefault="008D0E40" w:rsidP="008D0E40">
            <w:pPr>
              <w:pStyle w:val="TableParagraph"/>
              <w:spacing w:line="264" w:lineRule="exact"/>
              <w:ind w:left="34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-1</w:t>
            </w:r>
          </w:p>
        </w:tc>
        <w:tc>
          <w:tcPr>
            <w:tcW w:w="1555" w:type="dxa"/>
            <w:shd w:val="clear" w:color="auto" w:fill="C0C0C0"/>
          </w:tcPr>
          <w:p w14:paraId="71BAC35B" w14:textId="77777777" w:rsidR="008D0E40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8D0E40" w14:paraId="5DF1F4FD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0E5FFE67" w14:textId="77777777" w:rsidR="008D0E40" w:rsidRDefault="008D0E40" w:rsidP="008D0E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320100</w:t>
            </w:r>
          </w:p>
        </w:tc>
        <w:tc>
          <w:tcPr>
            <w:tcW w:w="1282" w:type="dxa"/>
            <w:shd w:val="clear" w:color="auto" w:fill="FFFFEB"/>
          </w:tcPr>
          <w:p w14:paraId="13AF7902" w14:textId="18D19E10" w:rsidR="008D0E40" w:rsidRDefault="008D0E40" w:rsidP="008D0E4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8.A</w:t>
            </w:r>
          </w:p>
        </w:tc>
        <w:tc>
          <w:tcPr>
            <w:tcW w:w="4679" w:type="dxa"/>
            <w:shd w:val="clear" w:color="auto" w:fill="FFFFEB"/>
          </w:tcPr>
          <w:p w14:paraId="4DC1EF0F" w14:textId="77777777" w:rsidR="008D0E40" w:rsidRDefault="008D0E40" w:rsidP="008D0E40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Derechos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reporto,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pacto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reporto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tripartito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otros.</w:t>
            </w:r>
          </w:p>
        </w:tc>
        <w:tc>
          <w:tcPr>
            <w:tcW w:w="866" w:type="dxa"/>
            <w:shd w:val="clear" w:color="auto" w:fill="FFFFEB"/>
          </w:tcPr>
          <w:p w14:paraId="23FCE82B" w14:textId="77777777" w:rsidR="008D0E40" w:rsidRDefault="008D0E40" w:rsidP="008D0E40">
            <w:pPr>
              <w:pStyle w:val="TableParagraph"/>
              <w:spacing w:before="122" w:line="240" w:lineRule="auto"/>
              <w:ind w:left="3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-1</w:t>
            </w:r>
          </w:p>
        </w:tc>
        <w:tc>
          <w:tcPr>
            <w:tcW w:w="1555" w:type="dxa"/>
            <w:shd w:val="clear" w:color="auto" w:fill="C0C0C0"/>
          </w:tcPr>
          <w:p w14:paraId="38638BAB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4584DA20" w14:textId="77777777" w:rsidTr="00FD2C0B">
        <w:trPr>
          <w:trHeight w:val="281"/>
        </w:trPr>
        <w:tc>
          <w:tcPr>
            <w:tcW w:w="1202" w:type="dxa"/>
            <w:shd w:val="clear" w:color="auto" w:fill="FFFFEB"/>
          </w:tcPr>
          <w:p w14:paraId="26506DE5" w14:textId="77777777" w:rsidR="008D0E40" w:rsidRDefault="008D0E40" w:rsidP="008D0E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320110</w:t>
            </w:r>
          </w:p>
        </w:tc>
        <w:tc>
          <w:tcPr>
            <w:tcW w:w="1282" w:type="dxa"/>
            <w:shd w:val="clear" w:color="auto" w:fill="FFFFEB"/>
          </w:tcPr>
          <w:p w14:paraId="7694B7D0" w14:textId="65EEE4EF" w:rsidR="008D0E40" w:rsidRDefault="008D0E40" w:rsidP="008D0E4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8.A.i</w:t>
            </w:r>
          </w:p>
        </w:tc>
        <w:tc>
          <w:tcPr>
            <w:tcW w:w="4679" w:type="dxa"/>
            <w:shd w:val="clear" w:color="auto" w:fill="FFFFEB"/>
          </w:tcPr>
          <w:p w14:paraId="425CADA9" w14:textId="77777777" w:rsidR="008D0E40" w:rsidRDefault="008D0E40" w:rsidP="008D0E4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Garantizado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Activos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  <w:tc>
          <w:tcPr>
            <w:tcW w:w="866" w:type="dxa"/>
            <w:shd w:val="clear" w:color="auto" w:fill="FFFFEB"/>
          </w:tcPr>
          <w:p w14:paraId="787EF30C" w14:textId="77777777" w:rsidR="008D0E40" w:rsidRDefault="008D0E40" w:rsidP="008D0E40">
            <w:pPr>
              <w:pStyle w:val="TableParagraph"/>
              <w:spacing w:line="261" w:lineRule="exact"/>
              <w:ind w:left="3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-1</w:t>
            </w:r>
          </w:p>
        </w:tc>
        <w:tc>
          <w:tcPr>
            <w:tcW w:w="1555" w:type="dxa"/>
            <w:shd w:val="clear" w:color="auto" w:fill="C0C0C0"/>
          </w:tcPr>
          <w:p w14:paraId="393F1E94" w14:textId="77777777" w:rsidR="008D0E40" w:rsidRDefault="008D0E40" w:rsidP="008D0E40">
            <w:pPr>
              <w:pStyle w:val="TableParagraph"/>
              <w:spacing w:line="261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6B500439" w14:textId="77777777" w:rsidTr="00FD2C0B">
        <w:trPr>
          <w:trHeight w:val="284"/>
        </w:trPr>
        <w:tc>
          <w:tcPr>
            <w:tcW w:w="1202" w:type="dxa"/>
            <w:shd w:val="clear" w:color="auto" w:fill="FFFFEB"/>
          </w:tcPr>
          <w:p w14:paraId="14B0C69C" w14:textId="77777777" w:rsidR="008D0E40" w:rsidRDefault="008D0E40" w:rsidP="008D0E4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320120</w:t>
            </w:r>
          </w:p>
        </w:tc>
        <w:tc>
          <w:tcPr>
            <w:tcW w:w="1282" w:type="dxa"/>
            <w:shd w:val="clear" w:color="auto" w:fill="FFFFEB"/>
          </w:tcPr>
          <w:p w14:paraId="5CBFFF00" w14:textId="5C8142DC" w:rsidR="008D0E40" w:rsidRDefault="008D0E40" w:rsidP="008D0E40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8.A.ii</w:t>
            </w:r>
          </w:p>
        </w:tc>
        <w:tc>
          <w:tcPr>
            <w:tcW w:w="4679" w:type="dxa"/>
            <w:shd w:val="clear" w:color="auto" w:fill="FFFFEB"/>
          </w:tcPr>
          <w:p w14:paraId="4CA682E8" w14:textId="77777777" w:rsidR="008D0E40" w:rsidRDefault="008D0E40" w:rsidP="008D0E40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Garantizado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Activos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(15%)</w:t>
            </w:r>
          </w:p>
        </w:tc>
        <w:tc>
          <w:tcPr>
            <w:tcW w:w="866" w:type="dxa"/>
            <w:shd w:val="clear" w:color="auto" w:fill="FFFFEB"/>
          </w:tcPr>
          <w:p w14:paraId="2AF8EB4E" w14:textId="77777777" w:rsidR="008D0E40" w:rsidRDefault="008D0E40" w:rsidP="008D0E40">
            <w:pPr>
              <w:pStyle w:val="TableParagraph"/>
              <w:spacing w:line="265" w:lineRule="exact"/>
              <w:ind w:left="3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-1</w:t>
            </w:r>
          </w:p>
        </w:tc>
        <w:tc>
          <w:tcPr>
            <w:tcW w:w="1555" w:type="dxa"/>
            <w:shd w:val="clear" w:color="auto" w:fill="C0C0C0"/>
          </w:tcPr>
          <w:p w14:paraId="2A67CDD4" w14:textId="77777777" w:rsidR="008D0E40" w:rsidRDefault="008D0E40" w:rsidP="008D0E40">
            <w:pPr>
              <w:pStyle w:val="TableParagraph"/>
              <w:spacing w:line="26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1D245E43" w14:textId="77777777" w:rsidTr="00FD2C0B">
        <w:trPr>
          <w:trHeight w:val="283"/>
        </w:trPr>
        <w:tc>
          <w:tcPr>
            <w:tcW w:w="1202" w:type="dxa"/>
            <w:shd w:val="clear" w:color="auto" w:fill="FFFFEB"/>
          </w:tcPr>
          <w:p w14:paraId="77BEE01C" w14:textId="77777777" w:rsidR="008D0E40" w:rsidRDefault="008D0E40" w:rsidP="008D0E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320130</w:t>
            </w:r>
          </w:p>
        </w:tc>
        <w:tc>
          <w:tcPr>
            <w:tcW w:w="1282" w:type="dxa"/>
            <w:shd w:val="clear" w:color="auto" w:fill="FFFFEB"/>
          </w:tcPr>
          <w:p w14:paraId="70A89777" w14:textId="2F5EA233" w:rsidR="008D0E40" w:rsidRDefault="008D0E40" w:rsidP="008D0E4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8.A.iii</w:t>
            </w:r>
          </w:p>
        </w:tc>
        <w:tc>
          <w:tcPr>
            <w:tcW w:w="4679" w:type="dxa"/>
            <w:shd w:val="clear" w:color="auto" w:fill="FFFFEB"/>
          </w:tcPr>
          <w:p w14:paraId="0EC7B5D5" w14:textId="77777777" w:rsidR="008D0E40" w:rsidRDefault="008D0E40" w:rsidP="008D0E4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Garantizado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activos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866" w:type="dxa"/>
            <w:shd w:val="clear" w:color="auto" w:fill="FFFFEB"/>
          </w:tcPr>
          <w:p w14:paraId="1E975AC3" w14:textId="77777777" w:rsidR="008D0E40" w:rsidRDefault="008D0E40" w:rsidP="008D0E40">
            <w:pPr>
              <w:pStyle w:val="TableParagraph"/>
              <w:spacing w:line="264" w:lineRule="exact"/>
              <w:ind w:left="3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-1</w:t>
            </w:r>
          </w:p>
        </w:tc>
        <w:tc>
          <w:tcPr>
            <w:tcW w:w="1555" w:type="dxa"/>
            <w:shd w:val="clear" w:color="auto" w:fill="C0C0C0"/>
          </w:tcPr>
          <w:p w14:paraId="2F81AF07" w14:textId="77777777" w:rsidR="008D0E40" w:rsidRDefault="008D0E40" w:rsidP="008D0E40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4394CAE7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1740E518" w14:textId="77777777" w:rsidR="008D0E40" w:rsidRDefault="008D0E40" w:rsidP="008D0E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320300</w:t>
            </w:r>
          </w:p>
        </w:tc>
        <w:tc>
          <w:tcPr>
            <w:tcW w:w="1282" w:type="dxa"/>
            <w:shd w:val="clear" w:color="auto" w:fill="FFFFEB"/>
          </w:tcPr>
          <w:p w14:paraId="2FA17867" w14:textId="05EEA5E3" w:rsidR="008D0E40" w:rsidRDefault="008D0E40" w:rsidP="008D0E4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8.B.i</w:t>
            </w:r>
          </w:p>
        </w:tc>
        <w:tc>
          <w:tcPr>
            <w:tcW w:w="4679" w:type="dxa"/>
            <w:shd w:val="clear" w:color="auto" w:fill="FFFFEB"/>
          </w:tcPr>
          <w:p w14:paraId="6094C11C" w14:textId="77777777" w:rsidR="008D0E40" w:rsidRDefault="008D0E40" w:rsidP="008D0E40">
            <w:pPr>
              <w:pStyle w:val="TableParagraph"/>
              <w:spacing w:line="272" w:lineRule="exact"/>
              <w:ind w:left="101" w:right="199"/>
              <w:rPr>
                <w:sz w:val="24"/>
              </w:rPr>
            </w:pPr>
            <w:r>
              <w:rPr>
                <w:sz w:val="24"/>
              </w:rPr>
              <w:t>Flujos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cartera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crédito,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clientes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minoristas,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Mipymes,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financieras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(50%)</w:t>
            </w:r>
          </w:p>
        </w:tc>
        <w:tc>
          <w:tcPr>
            <w:tcW w:w="866" w:type="dxa"/>
            <w:shd w:val="clear" w:color="auto" w:fill="FFFFEB"/>
          </w:tcPr>
          <w:p w14:paraId="45C14A21" w14:textId="77777777" w:rsidR="008D0E40" w:rsidRDefault="008D0E40" w:rsidP="008D0E40">
            <w:pPr>
              <w:pStyle w:val="TableParagraph"/>
              <w:spacing w:before="122" w:line="240" w:lineRule="auto"/>
              <w:ind w:left="3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-1</w:t>
            </w:r>
          </w:p>
        </w:tc>
        <w:tc>
          <w:tcPr>
            <w:tcW w:w="1555" w:type="dxa"/>
            <w:shd w:val="clear" w:color="auto" w:fill="C0C0C0"/>
          </w:tcPr>
          <w:p w14:paraId="2345B09A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7692B9D2" w14:textId="77777777" w:rsidTr="00FD2C0B">
        <w:trPr>
          <w:trHeight w:val="537"/>
        </w:trPr>
        <w:tc>
          <w:tcPr>
            <w:tcW w:w="1202" w:type="dxa"/>
            <w:shd w:val="clear" w:color="auto" w:fill="FFFFEB"/>
          </w:tcPr>
          <w:p w14:paraId="3E38DA48" w14:textId="77777777" w:rsidR="008D0E40" w:rsidRDefault="008D0E40" w:rsidP="008D0E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320310</w:t>
            </w:r>
          </w:p>
        </w:tc>
        <w:tc>
          <w:tcPr>
            <w:tcW w:w="1282" w:type="dxa"/>
            <w:shd w:val="clear" w:color="auto" w:fill="FFFFEB"/>
          </w:tcPr>
          <w:p w14:paraId="261AD83F" w14:textId="35F4A870" w:rsidR="008D0E40" w:rsidRDefault="008D0E40" w:rsidP="008D0E4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8.B.ii</w:t>
            </w:r>
          </w:p>
        </w:tc>
        <w:tc>
          <w:tcPr>
            <w:tcW w:w="4679" w:type="dxa"/>
            <w:shd w:val="clear" w:color="auto" w:fill="FFFFEB"/>
          </w:tcPr>
          <w:p w14:paraId="6EE6A56D" w14:textId="77777777" w:rsidR="008D0E40" w:rsidRDefault="008D0E40" w:rsidP="008D0E40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Flujos cartera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crédito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Entidades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financieras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bancos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centrales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866" w:type="dxa"/>
            <w:shd w:val="clear" w:color="auto" w:fill="FFFFEB"/>
          </w:tcPr>
          <w:p w14:paraId="21653DD0" w14:textId="77777777" w:rsidR="008D0E40" w:rsidRDefault="008D0E40" w:rsidP="008D0E40">
            <w:pPr>
              <w:pStyle w:val="TableParagraph"/>
              <w:spacing w:before="118" w:line="240" w:lineRule="auto"/>
              <w:ind w:left="3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-1</w:t>
            </w:r>
          </w:p>
        </w:tc>
        <w:tc>
          <w:tcPr>
            <w:tcW w:w="1555" w:type="dxa"/>
            <w:shd w:val="clear" w:color="auto" w:fill="C0C0C0"/>
          </w:tcPr>
          <w:p w14:paraId="440107BD" w14:textId="77777777" w:rsidR="008D0E40" w:rsidRDefault="008D0E40" w:rsidP="008D0E40">
            <w:pPr>
              <w:pStyle w:val="TableParagraph"/>
              <w:spacing w:before="123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0086C5CD" w14:textId="77777777" w:rsidTr="00FD2C0B">
        <w:trPr>
          <w:trHeight w:val="534"/>
        </w:trPr>
        <w:tc>
          <w:tcPr>
            <w:tcW w:w="1202" w:type="dxa"/>
            <w:shd w:val="clear" w:color="auto" w:fill="FFFFEB"/>
          </w:tcPr>
          <w:p w14:paraId="75EF9729" w14:textId="77777777" w:rsidR="008D0E40" w:rsidRDefault="008D0E40" w:rsidP="008D0E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320400</w:t>
            </w:r>
          </w:p>
        </w:tc>
        <w:tc>
          <w:tcPr>
            <w:tcW w:w="1282" w:type="dxa"/>
            <w:shd w:val="clear" w:color="auto" w:fill="FFFFEB"/>
          </w:tcPr>
          <w:p w14:paraId="0386F310" w14:textId="015F094E" w:rsidR="008D0E40" w:rsidRDefault="008D0E40" w:rsidP="008D0E4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8.C</w:t>
            </w:r>
          </w:p>
        </w:tc>
        <w:tc>
          <w:tcPr>
            <w:tcW w:w="4679" w:type="dxa"/>
            <w:shd w:val="clear" w:color="auto" w:fill="FFFFEB"/>
          </w:tcPr>
          <w:p w14:paraId="6B276754" w14:textId="77777777" w:rsidR="008D0E40" w:rsidRDefault="008D0E40" w:rsidP="008D0E40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Flujos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cartera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financieros</w:t>
            </w:r>
          </w:p>
          <w:p w14:paraId="61B3FC65" w14:textId="77777777" w:rsidR="008D0E40" w:rsidRDefault="008D0E40" w:rsidP="008D0E4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distintos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866" w:type="dxa"/>
            <w:shd w:val="clear" w:color="auto" w:fill="FFFFEB"/>
          </w:tcPr>
          <w:p w14:paraId="50E6AAB2" w14:textId="77777777" w:rsidR="008D0E40" w:rsidRDefault="008D0E40" w:rsidP="008D0E40">
            <w:pPr>
              <w:pStyle w:val="TableParagraph"/>
              <w:spacing w:before="115" w:line="240" w:lineRule="auto"/>
              <w:ind w:left="3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-1</w:t>
            </w:r>
          </w:p>
        </w:tc>
        <w:tc>
          <w:tcPr>
            <w:tcW w:w="1555" w:type="dxa"/>
            <w:shd w:val="clear" w:color="auto" w:fill="C0C0C0"/>
          </w:tcPr>
          <w:p w14:paraId="3C2F601B" w14:textId="77777777" w:rsidR="008D0E40" w:rsidRDefault="008D0E40" w:rsidP="008D0E40">
            <w:pPr>
              <w:pStyle w:val="TableParagraph"/>
              <w:spacing w:before="135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00542798" w14:textId="77777777" w:rsidTr="00FD2C0B">
        <w:trPr>
          <w:trHeight w:val="828"/>
        </w:trPr>
        <w:tc>
          <w:tcPr>
            <w:tcW w:w="1202" w:type="dxa"/>
            <w:shd w:val="clear" w:color="auto" w:fill="FFFFEB"/>
          </w:tcPr>
          <w:p w14:paraId="4D5F02B8" w14:textId="77777777" w:rsidR="008D0E40" w:rsidRDefault="008D0E40" w:rsidP="008D0E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320600</w:t>
            </w:r>
          </w:p>
        </w:tc>
        <w:tc>
          <w:tcPr>
            <w:tcW w:w="1282" w:type="dxa"/>
            <w:shd w:val="clear" w:color="auto" w:fill="FFFFEB"/>
          </w:tcPr>
          <w:p w14:paraId="50F81DFE" w14:textId="21602B04" w:rsidR="008D0E40" w:rsidRDefault="008D0E40" w:rsidP="008D0E4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8.D</w:t>
            </w:r>
          </w:p>
        </w:tc>
        <w:tc>
          <w:tcPr>
            <w:tcW w:w="4679" w:type="dxa"/>
            <w:shd w:val="clear" w:color="auto" w:fill="FFFFEB"/>
          </w:tcPr>
          <w:p w14:paraId="59A373B6" w14:textId="77777777" w:rsidR="008D0E40" w:rsidRDefault="008D0E40" w:rsidP="008D0E40">
            <w:pPr>
              <w:pStyle w:val="TableParagraph"/>
              <w:spacing w:line="237" w:lineRule="auto"/>
              <w:ind w:left="101" w:right="141"/>
              <w:rPr>
                <w:sz w:val="24"/>
              </w:rPr>
            </w:pPr>
            <w:r>
              <w:rPr>
                <w:sz w:val="24"/>
              </w:rPr>
              <w:t>Entradas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procedentes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derivados,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saldo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flujo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efectivo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 favor</w:t>
            </w:r>
          </w:p>
          <w:p w14:paraId="6E9AF02B" w14:textId="77777777" w:rsidR="008D0E40" w:rsidRDefault="008D0E40" w:rsidP="008D0E40">
            <w:pPr>
              <w:pStyle w:val="TableParagraph"/>
              <w:spacing w:before="12"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entidad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supervisada.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866" w:type="dxa"/>
            <w:shd w:val="clear" w:color="auto" w:fill="FFFFEB"/>
          </w:tcPr>
          <w:p w14:paraId="48FCA6C5" w14:textId="77777777" w:rsidR="008D0E40" w:rsidRDefault="008D0E40" w:rsidP="008D0E40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14:paraId="1F96A4DE" w14:textId="77777777" w:rsidR="008D0E40" w:rsidRDefault="008D0E40" w:rsidP="008D0E40">
            <w:pPr>
              <w:pStyle w:val="TableParagraph"/>
              <w:spacing w:line="240" w:lineRule="auto"/>
              <w:ind w:left="3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-1</w:t>
            </w:r>
          </w:p>
        </w:tc>
        <w:tc>
          <w:tcPr>
            <w:tcW w:w="1555" w:type="dxa"/>
            <w:shd w:val="clear" w:color="auto" w:fill="C0C0C0"/>
          </w:tcPr>
          <w:p w14:paraId="713F8F32" w14:textId="77777777" w:rsidR="008D0E40" w:rsidRDefault="008D0E40" w:rsidP="008D0E40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14:paraId="2E6553FF" w14:textId="77777777" w:rsidR="008D0E40" w:rsidRDefault="008D0E40" w:rsidP="008D0E40">
            <w:pPr>
              <w:pStyle w:val="TableParagraph"/>
              <w:spacing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749DB3A3" w14:textId="77777777" w:rsidTr="00FD2C0B">
        <w:trPr>
          <w:trHeight w:val="541"/>
        </w:trPr>
        <w:tc>
          <w:tcPr>
            <w:tcW w:w="1202" w:type="dxa"/>
            <w:shd w:val="clear" w:color="auto" w:fill="FFFFEB"/>
          </w:tcPr>
          <w:p w14:paraId="377FB069" w14:textId="77777777" w:rsidR="008D0E40" w:rsidRDefault="008D0E40" w:rsidP="008D0E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320700</w:t>
            </w:r>
          </w:p>
        </w:tc>
        <w:tc>
          <w:tcPr>
            <w:tcW w:w="1282" w:type="dxa"/>
            <w:shd w:val="clear" w:color="auto" w:fill="FFFFEB"/>
          </w:tcPr>
          <w:p w14:paraId="389F7CD8" w14:textId="67902ECC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8.E</w:t>
            </w:r>
          </w:p>
        </w:tc>
        <w:tc>
          <w:tcPr>
            <w:tcW w:w="4679" w:type="dxa"/>
            <w:shd w:val="clear" w:color="auto" w:fill="FFFFEB"/>
          </w:tcPr>
          <w:p w14:paraId="59854462" w14:textId="77777777" w:rsidR="008D0E40" w:rsidRDefault="008D0E40" w:rsidP="008D0E40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Participaciones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Fondos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Inversión</w:t>
            </w:r>
          </w:p>
          <w:p w14:paraId="689D3C3D" w14:textId="77777777" w:rsidR="008D0E40" w:rsidRDefault="008D0E40" w:rsidP="008D0E40">
            <w:pPr>
              <w:pStyle w:val="TableParagraph"/>
              <w:spacing w:before="12"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abiertos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mercado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dinero.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866" w:type="dxa"/>
            <w:shd w:val="clear" w:color="auto" w:fill="FFFFEB"/>
          </w:tcPr>
          <w:p w14:paraId="731CEBCA" w14:textId="77777777" w:rsidR="008D0E40" w:rsidRDefault="008D0E40" w:rsidP="008D0E40">
            <w:pPr>
              <w:pStyle w:val="TableParagraph"/>
              <w:spacing w:before="106" w:line="240" w:lineRule="auto"/>
              <w:ind w:left="3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-1</w:t>
            </w:r>
          </w:p>
        </w:tc>
        <w:tc>
          <w:tcPr>
            <w:tcW w:w="1555" w:type="dxa"/>
            <w:shd w:val="clear" w:color="auto" w:fill="C0C0C0"/>
          </w:tcPr>
          <w:p w14:paraId="378E9959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3E564545" w14:textId="77777777" w:rsidTr="00FD2C0B">
        <w:trPr>
          <w:trHeight w:val="540"/>
        </w:trPr>
        <w:tc>
          <w:tcPr>
            <w:tcW w:w="1202" w:type="dxa"/>
            <w:shd w:val="clear" w:color="auto" w:fill="FFFFEB"/>
          </w:tcPr>
          <w:p w14:paraId="610158EB" w14:textId="77777777" w:rsidR="008D0E40" w:rsidRDefault="008D0E40" w:rsidP="008D0E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320710</w:t>
            </w:r>
          </w:p>
        </w:tc>
        <w:tc>
          <w:tcPr>
            <w:tcW w:w="1282" w:type="dxa"/>
            <w:shd w:val="clear" w:color="auto" w:fill="FFFFEB"/>
          </w:tcPr>
          <w:p w14:paraId="0BBD0E02" w14:textId="4C0B462E" w:rsidR="008D0E40" w:rsidRDefault="008D0E40" w:rsidP="008D0E4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8.E.i</w:t>
            </w:r>
          </w:p>
        </w:tc>
        <w:tc>
          <w:tcPr>
            <w:tcW w:w="4679" w:type="dxa"/>
            <w:shd w:val="clear" w:color="auto" w:fill="FFFFEB"/>
          </w:tcPr>
          <w:p w14:paraId="6ECF2602" w14:textId="77777777" w:rsidR="008D0E40" w:rsidRDefault="008D0E40" w:rsidP="008D0E40">
            <w:pPr>
              <w:pStyle w:val="TableParagraph"/>
              <w:spacing w:line="272" w:lineRule="exact"/>
              <w:ind w:left="101" w:right="315"/>
              <w:rPr>
                <w:sz w:val="24"/>
              </w:rPr>
            </w:pPr>
            <w:r>
              <w:rPr>
                <w:sz w:val="24"/>
              </w:rPr>
              <w:t>Instrumentos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deuda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BCCR</w:t>
            </w:r>
          </w:p>
        </w:tc>
        <w:tc>
          <w:tcPr>
            <w:tcW w:w="866" w:type="dxa"/>
            <w:shd w:val="clear" w:color="auto" w:fill="FFFFEB"/>
          </w:tcPr>
          <w:p w14:paraId="1BF21F47" w14:textId="77777777" w:rsidR="008D0E40" w:rsidRDefault="008D0E40" w:rsidP="008D0E40">
            <w:pPr>
              <w:pStyle w:val="TableParagraph"/>
              <w:spacing w:before="121" w:line="240" w:lineRule="auto"/>
              <w:ind w:left="3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-1</w:t>
            </w:r>
          </w:p>
        </w:tc>
        <w:tc>
          <w:tcPr>
            <w:tcW w:w="1555" w:type="dxa"/>
            <w:shd w:val="clear" w:color="auto" w:fill="C0C0C0"/>
          </w:tcPr>
          <w:p w14:paraId="32A6A6B5" w14:textId="77777777" w:rsidR="008D0E40" w:rsidRDefault="008D0E40" w:rsidP="008D0E40">
            <w:pPr>
              <w:pStyle w:val="TableParagraph"/>
              <w:spacing w:before="126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4A52B9BF" w14:textId="77777777" w:rsidTr="00FD2C0B">
        <w:trPr>
          <w:trHeight w:val="536"/>
        </w:trPr>
        <w:tc>
          <w:tcPr>
            <w:tcW w:w="1202" w:type="dxa"/>
            <w:shd w:val="clear" w:color="auto" w:fill="FFFFEB"/>
          </w:tcPr>
          <w:p w14:paraId="0EAC47E7" w14:textId="77777777" w:rsidR="008D0E40" w:rsidRDefault="008D0E40" w:rsidP="008D0E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320720</w:t>
            </w:r>
          </w:p>
        </w:tc>
        <w:tc>
          <w:tcPr>
            <w:tcW w:w="1282" w:type="dxa"/>
            <w:shd w:val="clear" w:color="auto" w:fill="FFFFEB"/>
          </w:tcPr>
          <w:p w14:paraId="024F289C" w14:textId="0C419C06" w:rsidR="008D0E40" w:rsidRDefault="008D0E40" w:rsidP="008D0E40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8.E.ii</w:t>
            </w:r>
          </w:p>
        </w:tc>
        <w:tc>
          <w:tcPr>
            <w:tcW w:w="4679" w:type="dxa"/>
            <w:shd w:val="clear" w:color="auto" w:fill="FFFFEB"/>
          </w:tcPr>
          <w:p w14:paraId="31D5AB49" w14:textId="77777777" w:rsidR="008D0E40" w:rsidRDefault="008D0E40" w:rsidP="008D0E40">
            <w:pPr>
              <w:pStyle w:val="TableParagraph"/>
              <w:spacing w:line="272" w:lineRule="exact"/>
              <w:ind w:left="101" w:right="847"/>
              <w:rPr>
                <w:sz w:val="24"/>
              </w:rPr>
            </w:pPr>
            <w:r>
              <w:rPr>
                <w:sz w:val="24"/>
              </w:rPr>
              <w:t>Reporto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tripartito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BCCR</w:t>
            </w:r>
          </w:p>
        </w:tc>
        <w:tc>
          <w:tcPr>
            <w:tcW w:w="866" w:type="dxa"/>
            <w:shd w:val="clear" w:color="auto" w:fill="FFFFEB"/>
          </w:tcPr>
          <w:p w14:paraId="6D18D55A" w14:textId="77777777" w:rsidR="008D0E40" w:rsidRDefault="008D0E40" w:rsidP="008D0E40">
            <w:pPr>
              <w:pStyle w:val="TableParagraph"/>
              <w:spacing w:before="118" w:line="240" w:lineRule="auto"/>
              <w:ind w:left="3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-1</w:t>
            </w:r>
          </w:p>
        </w:tc>
        <w:tc>
          <w:tcPr>
            <w:tcW w:w="1555" w:type="dxa"/>
            <w:shd w:val="clear" w:color="auto" w:fill="C0C0C0"/>
          </w:tcPr>
          <w:p w14:paraId="6CBDD9A0" w14:textId="77777777" w:rsidR="008D0E40" w:rsidRDefault="008D0E40" w:rsidP="008D0E40">
            <w:pPr>
              <w:pStyle w:val="TableParagraph"/>
              <w:spacing w:before="122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005A4D93" w14:textId="77777777" w:rsidTr="00FD2C0B">
        <w:trPr>
          <w:trHeight w:val="822"/>
        </w:trPr>
        <w:tc>
          <w:tcPr>
            <w:tcW w:w="1202" w:type="dxa"/>
            <w:shd w:val="clear" w:color="auto" w:fill="FFFFEB"/>
          </w:tcPr>
          <w:p w14:paraId="62ACC082" w14:textId="77777777" w:rsidR="008D0E40" w:rsidRDefault="008D0E40" w:rsidP="008D0E4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320730</w:t>
            </w:r>
          </w:p>
        </w:tc>
        <w:tc>
          <w:tcPr>
            <w:tcW w:w="1282" w:type="dxa"/>
            <w:shd w:val="clear" w:color="auto" w:fill="FFFFEB"/>
          </w:tcPr>
          <w:p w14:paraId="18621930" w14:textId="668EB84F" w:rsidR="008D0E40" w:rsidRDefault="008D0E40" w:rsidP="008D0E40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8.E.iii</w:t>
            </w:r>
          </w:p>
        </w:tc>
        <w:tc>
          <w:tcPr>
            <w:tcW w:w="4679" w:type="dxa"/>
            <w:shd w:val="clear" w:color="auto" w:fill="FFFFEB"/>
          </w:tcPr>
          <w:p w14:paraId="066D17BD" w14:textId="77777777" w:rsidR="008D0E40" w:rsidRDefault="008D0E40" w:rsidP="008D0E40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Instrumentos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Bancos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Comerciales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22346436" w14:textId="77777777" w:rsidR="008D0E40" w:rsidRDefault="008D0E40" w:rsidP="008D0E40">
            <w:pPr>
              <w:pStyle w:val="TableParagraph"/>
              <w:spacing w:line="272" w:lineRule="exact"/>
              <w:ind w:left="101" w:right="179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bancos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creados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leyes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especiales,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excepto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mismo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conglomerado.</w:t>
            </w:r>
          </w:p>
        </w:tc>
        <w:tc>
          <w:tcPr>
            <w:tcW w:w="866" w:type="dxa"/>
            <w:shd w:val="clear" w:color="auto" w:fill="FFFFEB"/>
          </w:tcPr>
          <w:p w14:paraId="4EF52815" w14:textId="77777777" w:rsidR="008D0E40" w:rsidRDefault="008D0E40" w:rsidP="008D0E40">
            <w:pPr>
              <w:pStyle w:val="TableParagraph"/>
              <w:spacing w:before="1" w:line="240" w:lineRule="auto"/>
              <w:ind w:left="0"/>
              <w:rPr>
                <w:sz w:val="21"/>
              </w:rPr>
            </w:pPr>
          </w:p>
          <w:p w14:paraId="2E0F9DDF" w14:textId="77777777" w:rsidR="008D0E40" w:rsidRDefault="008D0E40" w:rsidP="008D0E40">
            <w:pPr>
              <w:pStyle w:val="TableParagraph"/>
              <w:spacing w:line="240" w:lineRule="auto"/>
              <w:ind w:left="3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-1</w:t>
            </w:r>
          </w:p>
        </w:tc>
        <w:tc>
          <w:tcPr>
            <w:tcW w:w="1555" w:type="dxa"/>
            <w:shd w:val="clear" w:color="auto" w:fill="C0C0C0"/>
          </w:tcPr>
          <w:p w14:paraId="28285199" w14:textId="77777777" w:rsidR="008D0E40" w:rsidRDefault="008D0E40" w:rsidP="008D0E40">
            <w:pPr>
              <w:pStyle w:val="TableParagraph"/>
              <w:spacing w:before="10" w:line="240" w:lineRule="auto"/>
              <w:ind w:left="0"/>
            </w:pPr>
          </w:p>
          <w:p w14:paraId="2DCF2F67" w14:textId="77777777" w:rsidR="008D0E40" w:rsidRDefault="008D0E40" w:rsidP="008D0E40">
            <w:pPr>
              <w:pStyle w:val="TableParagraph"/>
              <w:spacing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04EA33D0" w14:textId="77777777" w:rsidTr="00FD2C0B">
        <w:trPr>
          <w:trHeight w:val="812"/>
        </w:trPr>
        <w:tc>
          <w:tcPr>
            <w:tcW w:w="1202" w:type="dxa"/>
            <w:shd w:val="clear" w:color="auto" w:fill="FFFFEB"/>
          </w:tcPr>
          <w:p w14:paraId="235EBB00" w14:textId="77777777" w:rsidR="008D0E40" w:rsidRDefault="008D0E40" w:rsidP="008D0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320800</w:t>
            </w:r>
          </w:p>
        </w:tc>
        <w:tc>
          <w:tcPr>
            <w:tcW w:w="1282" w:type="dxa"/>
            <w:shd w:val="clear" w:color="auto" w:fill="FFFFEB"/>
          </w:tcPr>
          <w:p w14:paraId="0438A421" w14:textId="7F43C94E" w:rsidR="008D0E40" w:rsidRDefault="008D0E40" w:rsidP="008D0E4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8.F</w:t>
            </w:r>
          </w:p>
        </w:tc>
        <w:tc>
          <w:tcPr>
            <w:tcW w:w="4679" w:type="dxa"/>
            <w:shd w:val="clear" w:color="auto" w:fill="FFFFEB"/>
          </w:tcPr>
          <w:p w14:paraId="0BFD3F89" w14:textId="77777777" w:rsidR="008D0E40" w:rsidRDefault="008D0E40" w:rsidP="008D0E4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Entradas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inciso</w:t>
            </w:r>
          </w:p>
          <w:p w14:paraId="0D7B316E" w14:textId="77777777" w:rsidR="008D0E40" w:rsidRDefault="008D0E40" w:rsidP="008D0E4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i)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Artículo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1644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vigente.</w:t>
            </w:r>
          </w:p>
          <w:p w14:paraId="4A240773" w14:textId="77777777" w:rsidR="008D0E40" w:rsidRDefault="008D0E40" w:rsidP="008D0E40">
            <w:pPr>
              <w:pStyle w:val="TableParagraph"/>
              <w:spacing w:before="12"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(100%)</w:t>
            </w:r>
          </w:p>
        </w:tc>
        <w:tc>
          <w:tcPr>
            <w:tcW w:w="866" w:type="dxa"/>
            <w:shd w:val="clear" w:color="auto" w:fill="FFFFEB"/>
          </w:tcPr>
          <w:p w14:paraId="633EB359" w14:textId="77777777" w:rsidR="008D0E40" w:rsidRDefault="008D0E40" w:rsidP="008D0E40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14:paraId="77733EBC" w14:textId="77777777" w:rsidR="008D0E40" w:rsidRDefault="008D0E40" w:rsidP="008D0E40">
            <w:pPr>
              <w:pStyle w:val="TableParagraph"/>
              <w:spacing w:line="240" w:lineRule="auto"/>
              <w:ind w:left="3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-1</w:t>
            </w:r>
          </w:p>
        </w:tc>
        <w:tc>
          <w:tcPr>
            <w:tcW w:w="1555" w:type="dxa"/>
            <w:shd w:val="clear" w:color="auto" w:fill="C0C0C0"/>
          </w:tcPr>
          <w:p w14:paraId="1B3AB799" w14:textId="77777777" w:rsidR="008D0E40" w:rsidRDefault="008D0E40" w:rsidP="008D0E40">
            <w:pPr>
              <w:pStyle w:val="TableParagraph"/>
              <w:spacing w:before="1" w:line="240" w:lineRule="auto"/>
              <w:ind w:left="0"/>
            </w:pPr>
          </w:p>
          <w:p w14:paraId="36A22174" w14:textId="77777777" w:rsidR="008D0E40" w:rsidRDefault="008D0E40" w:rsidP="008D0E40">
            <w:pPr>
              <w:pStyle w:val="TableParagraph"/>
              <w:spacing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D0E40" w14:paraId="48A5723B" w14:textId="77777777" w:rsidTr="00FD2C0B">
        <w:trPr>
          <w:trHeight w:val="812"/>
        </w:trPr>
        <w:tc>
          <w:tcPr>
            <w:tcW w:w="1202" w:type="dxa"/>
            <w:shd w:val="clear" w:color="auto" w:fill="FFFFEB"/>
          </w:tcPr>
          <w:p w14:paraId="27D26FC8" w14:textId="77777777" w:rsidR="008D0E40" w:rsidRDefault="008D0E40" w:rsidP="008D0E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320900</w:t>
            </w:r>
          </w:p>
        </w:tc>
        <w:tc>
          <w:tcPr>
            <w:tcW w:w="1282" w:type="dxa"/>
            <w:shd w:val="clear" w:color="auto" w:fill="FFFFEB"/>
          </w:tcPr>
          <w:p w14:paraId="4F170E7E" w14:textId="43B12E23" w:rsidR="008D0E40" w:rsidRDefault="008D0E40" w:rsidP="008D0E4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8.G</w:t>
            </w:r>
          </w:p>
        </w:tc>
        <w:tc>
          <w:tcPr>
            <w:tcW w:w="4679" w:type="dxa"/>
            <w:shd w:val="clear" w:color="auto" w:fill="FFFFEB"/>
          </w:tcPr>
          <w:p w14:paraId="4293D283" w14:textId="77777777" w:rsidR="008D0E40" w:rsidRDefault="008D0E40" w:rsidP="008D0E40">
            <w:pPr>
              <w:pStyle w:val="TableParagraph"/>
              <w:spacing w:line="272" w:lineRule="exact"/>
              <w:ind w:left="101" w:right="323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Flujos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pendiente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cobro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procedente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Instituciones Financieras diferentes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anteriores.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866" w:type="dxa"/>
            <w:shd w:val="clear" w:color="auto" w:fill="FFFFEB"/>
          </w:tcPr>
          <w:p w14:paraId="3BFFC428" w14:textId="77777777" w:rsidR="008D0E40" w:rsidRDefault="008D0E40" w:rsidP="008D0E40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14:paraId="5E1500D4" w14:textId="77777777" w:rsidR="008D0E40" w:rsidRDefault="008D0E40" w:rsidP="008D0E40">
            <w:pPr>
              <w:pStyle w:val="TableParagraph"/>
              <w:spacing w:line="240" w:lineRule="auto"/>
              <w:ind w:left="3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-1</w:t>
            </w:r>
          </w:p>
        </w:tc>
        <w:tc>
          <w:tcPr>
            <w:tcW w:w="1555" w:type="dxa"/>
            <w:shd w:val="clear" w:color="auto" w:fill="C0C0C0"/>
          </w:tcPr>
          <w:p w14:paraId="66CDBE19" w14:textId="77777777" w:rsidR="008D0E40" w:rsidRDefault="008D0E40" w:rsidP="008D0E40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14:paraId="7E02B34C" w14:textId="77777777" w:rsidR="008D0E40" w:rsidRDefault="008D0E40" w:rsidP="008D0E40">
            <w:pPr>
              <w:pStyle w:val="TableParagraph"/>
              <w:spacing w:before="1" w:line="240" w:lineRule="auto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14:paraId="0E1C1296" w14:textId="77777777" w:rsidR="00B36BAC" w:rsidRDefault="00B36BAC"/>
    <w:sectPr w:rsidR="00B36BAC">
      <w:footerReference w:type="even" r:id="rId8"/>
      <w:footerReference w:type="default" r:id="rId9"/>
      <w:foot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0A8F" w14:textId="77777777" w:rsidR="007A37C9" w:rsidRDefault="007A37C9" w:rsidP="00324277">
      <w:r>
        <w:separator/>
      </w:r>
    </w:p>
  </w:endnote>
  <w:endnote w:type="continuationSeparator" w:id="0">
    <w:p w14:paraId="3DB96B6E" w14:textId="77777777" w:rsidR="007A37C9" w:rsidRDefault="007A37C9" w:rsidP="003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6E5D" w14:textId="33FFBA82" w:rsidR="00324277" w:rsidRDefault="0032427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A2CE09" wp14:editId="159738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Cuadro de texto 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36335" w14:textId="4111CD55" w:rsidR="00324277" w:rsidRPr="00324277" w:rsidRDefault="00324277" w:rsidP="003242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242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2CE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Uso Interno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3536335" w14:textId="4111CD55" w:rsidR="00324277" w:rsidRPr="00324277" w:rsidRDefault="00324277" w:rsidP="003242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242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09A0" w14:textId="11127440" w:rsidR="00324277" w:rsidRDefault="0032427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0269EF" wp14:editId="3D97B725">
              <wp:simplePos x="1080097" y="945084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Cuadro de texto 3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A842" w14:textId="64E7B2EF" w:rsidR="00324277" w:rsidRPr="00324277" w:rsidRDefault="00324277" w:rsidP="003242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242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269E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0F4A842" w14:textId="64E7B2EF" w:rsidR="00324277" w:rsidRPr="00324277" w:rsidRDefault="00324277" w:rsidP="003242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242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9BB0" w14:textId="7D29BACB" w:rsidR="00324277" w:rsidRDefault="0032427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EFF88E" wp14:editId="5351FF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Cuadro de texto 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BE4A3" w14:textId="1D5F24B9" w:rsidR="00324277" w:rsidRPr="00324277" w:rsidRDefault="00324277" w:rsidP="003242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242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FF88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Uso Interno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15BE4A3" w14:textId="1D5F24B9" w:rsidR="00324277" w:rsidRPr="00324277" w:rsidRDefault="00324277" w:rsidP="003242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242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4EE5" w14:textId="77777777" w:rsidR="007A37C9" w:rsidRDefault="007A37C9" w:rsidP="00324277">
      <w:r>
        <w:separator/>
      </w:r>
    </w:p>
  </w:footnote>
  <w:footnote w:type="continuationSeparator" w:id="0">
    <w:p w14:paraId="32363281" w14:textId="77777777" w:rsidR="007A37C9" w:rsidRDefault="007A37C9" w:rsidP="003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046FC"/>
    <w:multiLevelType w:val="hybridMultilevel"/>
    <w:tmpl w:val="D222E028"/>
    <w:lvl w:ilvl="0" w:tplc="F0602806">
      <w:numFmt w:val="bullet"/>
      <w:lvlText w:val=""/>
      <w:lvlJc w:val="left"/>
      <w:pPr>
        <w:ind w:left="455" w:hanging="353"/>
      </w:pPr>
      <w:rPr>
        <w:rFonts w:ascii="Symbol" w:eastAsia="Symbol" w:hAnsi="Symbol" w:cs="Symbol" w:hint="default"/>
        <w:w w:val="101"/>
        <w:sz w:val="22"/>
        <w:szCs w:val="22"/>
        <w:lang w:val="es-ES" w:eastAsia="en-US" w:bidi="ar-SA"/>
      </w:rPr>
    </w:lvl>
    <w:lvl w:ilvl="1" w:tplc="F9945DFC">
      <w:numFmt w:val="bullet"/>
      <w:lvlText w:val="•"/>
      <w:lvlJc w:val="left"/>
      <w:pPr>
        <w:ind w:left="793" w:hanging="353"/>
      </w:pPr>
      <w:rPr>
        <w:rFonts w:hint="default"/>
        <w:lang w:val="es-ES" w:eastAsia="en-US" w:bidi="ar-SA"/>
      </w:rPr>
    </w:lvl>
    <w:lvl w:ilvl="2" w:tplc="1ED08F14">
      <w:numFmt w:val="bullet"/>
      <w:lvlText w:val="•"/>
      <w:lvlJc w:val="left"/>
      <w:pPr>
        <w:ind w:left="1126" w:hanging="353"/>
      </w:pPr>
      <w:rPr>
        <w:rFonts w:hint="default"/>
        <w:lang w:val="es-ES" w:eastAsia="en-US" w:bidi="ar-SA"/>
      </w:rPr>
    </w:lvl>
    <w:lvl w:ilvl="3" w:tplc="7072385E">
      <w:numFmt w:val="bullet"/>
      <w:lvlText w:val="•"/>
      <w:lvlJc w:val="left"/>
      <w:pPr>
        <w:ind w:left="1459" w:hanging="353"/>
      </w:pPr>
      <w:rPr>
        <w:rFonts w:hint="default"/>
        <w:lang w:val="es-ES" w:eastAsia="en-US" w:bidi="ar-SA"/>
      </w:rPr>
    </w:lvl>
    <w:lvl w:ilvl="4" w:tplc="C7A0C160">
      <w:numFmt w:val="bullet"/>
      <w:lvlText w:val="•"/>
      <w:lvlJc w:val="left"/>
      <w:pPr>
        <w:ind w:left="1792" w:hanging="353"/>
      </w:pPr>
      <w:rPr>
        <w:rFonts w:hint="default"/>
        <w:lang w:val="es-ES" w:eastAsia="en-US" w:bidi="ar-SA"/>
      </w:rPr>
    </w:lvl>
    <w:lvl w:ilvl="5" w:tplc="3A8A1FF4">
      <w:numFmt w:val="bullet"/>
      <w:lvlText w:val="•"/>
      <w:lvlJc w:val="left"/>
      <w:pPr>
        <w:ind w:left="2126" w:hanging="353"/>
      </w:pPr>
      <w:rPr>
        <w:rFonts w:hint="default"/>
        <w:lang w:val="es-ES" w:eastAsia="en-US" w:bidi="ar-SA"/>
      </w:rPr>
    </w:lvl>
    <w:lvl w:ilvl="6" w:tplc="4230A6D0">
      <w:numFmt w:val="bullet"/>
      <w:lvlText w:val="•"/>
      <w:lvlJc w:val="left"/>
      <w:pPr>
        <w:ind w:left="2459" w:hanging="353"/>
      </w:pPr>
      <w:rPr>
        <w:rFonts w:hint="default"/>
        <w:lang w:val="es-ES" w:eastAsia="en-US" w:bidi="ar-SA"/>
      </w:rPr>
    </w:lvl>
    <w:lvl w:ilvl="7" w:tplc="0EAAD538">
      <w:numFmt w:val="bullet"/>
      <w:lvlText w:val="•"/>
      <w:lvlJc w:val="left"/>
      <w:pPr>
        <w:ind w:left="2792" w:hanging="353"/>
      </w:pPr>
      <w:rPr>
        <w:rFonts w:hint="default"/>
        <w:lang w:val="es-ES" w:eastAsia="en-US" w:bidi="ar-SA"/>
      </w:rPr>
    </w:lvl>
    <w:lvl w:ilvl="8" w:tplc="67F0D116">
      <w:numFmt w:val="bullet"/>
      <w:lvlText w:val="•"/>
      <w:lvlJc w:val="left"/>
      <w:pPr>
        <w:ind w:left="3125" w:hanging="353"/>
      </w:pPr>
      <w:rPr>
        <w:rFonts w:hint="default"/>
        <w:lang w:val="es-ES" w:eastAsia="en-US" w:bidi="ar-SA"/>
      </w:rPr>
    </w:lvl>
  </w:abstractNum>
  <w:abstractNum w:abstractNumId="1" w15:restartNumberingAfterBreak="0">
    <w:nsid w:val="4645042F"/>
    <w:multiLevelType w:val="hybridMultilevel"/>
    <w:tmpl w:val="B55E58E8"/>
    <w:lvl w:ilvl="0" w:tplc="3E20A422">
      <w:start w:val="1"/>
      <w:numFmt w:val="lowerLetter"/>
      <w:lvlText w:val="%1)"/>
      <w:lvlJc w:val="left"/>
      <w:pPr>
        <w:ind w:left="455" w:hanging="353"/>
      </w:pPr>
      <w:rPr>
        <w:rFonts w:ascii="Calibri" w:eastAsia="Calibri" w:hAnsi="Calibri" w:cs="Calibri" w:hint="default"/>
        <w:color w:val="000000" w:themeColor="text1"/>
        <w:spacing w:val="0"/>
        <w:w w:val="101"/>
        <w:sz w:val="22"/>
        <w:szCs w:val="22"/>
        <w:lang w:val="es-ES" w:eastAsia="en-US" w:bidi="ar-SA"/>
      </w:rPr>
    </w:lvl>
    <w:lvl w:ilvl="1" w:tplc="EF540BAA">
      <w:numFmt w:val="bullet"/>
      <w:lvlText w:val="•"/>
      <w:lvlJc w:val="left"/>
      <w:pPr>
        <w:ind w:left="793" w:hanging="353"/>
      </w:pPr>
      <w:rPr>
        <w:rFonts w:hint="default"/>
        <w:lang w:val="es-ES" w:eastAsia="en-US" w:bidi="ar-SA"/>
      </w:rPr>
    </w:lvl>
    <w:lvl w:ilvl="2" w:tplc="DD2C9810">
      <w:numFmt w:val="bullet"/>
      <w:lvlText w:val="•"/>
      <w:lvlJc w:val="left"/>
      <w:pPr>
        <w:ind w:left="1126" w:hanging="353"/>
      </w:pPr>
      <w:rPr>
        <w:rFonts w:hint="default"/>
        <w:lang w:val="es-ES" w:eastAsia="en-US" w:bidi="ar-SA"/>
      </w:rPr>
    </w:lvl>
    <w:lvl w:ilvl="3" w:tplc="47D89342">
      <w:numFmt w:val="bullet"/>
      <w:lvlText w:val="•"/>
      <w:lvlJc w:val="left"/>
      <w:pPr>
        <w:ind w:left="1459" w:hanging="353"/>
      </w:pPr>
      <w:rPr>
        <w:rFonts w:hint="default"/>
        <w:lang w:val="es-ES" w:eastAsia="en-US" w:bidi="ar-SA"/>
      </w:rPr>
    </w:lvl>
    <w:lvl w:ilvl="4" w:tplc="ECE6E67E">
      <w:numFmt w:val="bullet"/>
      <w:lvlText w:val="•"/>
      <w:lvlJc w:val="left"/>
      <w:pPr>
        <w:ind w:left="1792" w:hanging="353"/>
      </w:pPr>
      <w:rPr>
        <w:rFonts w:hint="default"/>
        <w:lang w:val="es-ES" w:eastAsia="en-US" w:bidi="ar-SA"/>
      </w:rPr>
    </w:lvl>
    <w:lvl w:ilvl="5" w:tplc="F9BC4480">
      <w:numFmt w:val="bullet"/>
      <w:lvlText w:val="•"/>
      <w:lvlJc w:val="left"/>
      <w:pPr>
        <w:ind w:left="2126" w:hanging="353"/>
      </w:pPr>
      <w:rPr>
        <w:rFonts w:hint="default"/>
        <w:lang w:val="es-ES" w:eastAsia="en-US" w:bidi="ar-SA"/>
      </w:rPr>
    </w:lvl>
    <w:lvl w:ilvl="6" w:tplc="57E67BA4">
      <w:numFmt w:val="bullet"/>
      <w:lvlText w:val="•"/>
      <w:lvlJc w:val="left"/>
      <w:pPr>
        <w:ind w:left="2459" w:hanging="353"/>
      </w:pPr>
      <w:rPr>
        <w:rFonts w:hint="default"/>
        <w:lang w:val="es-ES" w:eastAsia="en-US" w:bidi="ar-SA"/>
      </w:rPr>
    </w:lvl>
    <w:lvl w:ilvl="7" w:tplc="C1B25FA6">
      <w:numFmt w:val="bullet"/>
      <w:lvlText w:val="•"/>
      <w:lvlJc w:val="left"/>
      <w:pPr>
        <w:ind w:left="2792" w:hanging="353"/>
      </w:pPr>
      <w:rPr>
        <w:rFonts w:hint="default"/>
        <w:lang w:val="es-ES" w:eastAsia="en-US" w:bidi="ar-SA"/>
      </w:rPr>
    </w:lvl>
    <w:lvl w:ilvl="8" w:tplc="C3E00942">
      <w:numFmt w:val="bullet"/>
      <w:lvlText w:val="•"/>
      <w:lvlJc w:val="left"/>
      <w:pPr>
        <w:ind w:left="3125" w:hanging="353"/>
      </w:pPr>
      <w:rPr>
        <w:rFonts w:hint="default"/>
        <w:lang w:val="es-ES" w:eastAsia="en-US" w:bidi="ar-SA"/>
      </w:rPr>
    </w:lvl>
  </w:abstractNum>
  <w:num w:numId="1" w16cid:durableId="425079493">
    <w:abstractNumId w:val="1"/>
  </w:num>
  <w:num w:numId="2" w16cid:durableId="23680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RAZZARI CASCANTE GERLY">
    <w15:presenceInfo w15:providerId="AD" w15:userId="S::corazzaricg@sugef.fi.cr::8076bfff-ba02-484f-8512-aa8cd2bf7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7"/>
    <w:rsid w:val="00005B7A"/>
    <w:rsid w:val="000209EA"/>
    <w:rsid w:val="0014204C"/>
    <w:rsid w:val="00152C59"/>
    <w:rsid w:val="001B39DA"/>
    <w:rsid w:val="00217423"/>
    <w:rsid w:val="002470F3"/>
    <w:rsid w:val="00267C6E"/>
    <w:rsid w:val="00274FFF"/>
    <w:rsid w:val="002B3D06"/>
    <w:rsid w:val="002B7DED"/>
    <w:rsid w:val="002C55DF"/>
    <w:rsid w:val="002D10F6"/>
    <w:rsid w:val="002D7151"/>
    <w:rsid w:val="00302D16"/>
    <w:rsid w:val="0030783B"/>
    <w:rsid w:val="00324277"/>
    <w:rsid w:val="00334BCB"/>
    <w:rsid w:val="003A677C"/>
    <w:rsid w:val="003F23E3"/>
    <w:rsid w:val="00433400"/>
    <w:rsid w:val="004361D1"/>
    <w:rsid w:val="004460D7"/>
    <w:rsid w:val="004D7535"/>
    <w:rsid w:val="00533B16"/>
    <w:rsid w:val="00565088"/>
    <w:rsid w:val="00572681"/>
    <w:rsid w:val="005B1A9E"/>
    <w:rsid w:val="005E359F"/>
    <w:rsid w:val="00640420"/>
    <w:rsid w:val="00641734"/>
    <w:rsid w:val="00661543"/>
    <w:rsid w:val="00670289"/>
    <w:rsid w:val="006B29EA"/>
    <w:rsid w:val="006B2A47"/>
    <w:rsid w:val="006C5445"/>
    <w:rsid w:val="006E7DCA"/>
    <w:rsid w:val="007A37C9"/>
    <w:rsid w:val="007B0D0A"/>
    <w:rsid w:val="007E7C9A"/>
    <w:rsid w:val="007F1074"/>
    <w:rsid w:val="007F39AD"/>
    <w:rsid w:val="008104C1"/>
    <w:rsid w:val="008157D3"/>
    <w:rsid w:val="0083626A"/>
    <w:rsid w:val="0085015E"/>
    <w:rsid w:val="00872A54"/>
    <w:rsid w:val="008754F4"/>
    <w:rsid w:val="00885D62"/>
    <w:rsid w:val="008D0E40"/>
    <w:rsid w:val="009042D3"/>
    <w:rsid w:val="00905E37"/>
    <w:rsid w:val="00982F43"/>
    <w:rsid w:val="009F541E"/>
    <w:rsid w:val="00A43759"/>
    <w:rsid w:val="00AA3AC8"/>
    <w:rsid w:val="00AA7273"/>
    <w:rsid w:val="00AB186C"/>
    <w:rsid w:val="00B2502E"/>
    <w:rsid w:val="00B36BAC"/>
    <w:rsid w:val="00B575AA"/>
    <w:rsid w:val="00BA7D28"/>
    <w:rsid w:val="00BC5839"/>
    <w:rsid w:val="00BD1E30"/>
    <w:rsid w:val="00C934C0"/>
    <w:rsid w:val="00D20FBC"/>
    <w:rsid w:val="00D339B4"/>
    <w:rsid w:val="00D8487C"/>
    <w:rsid w:val="00DE0451"/>
    <w:rsid w:val="00DE4BDD"/>
    <w:rsid w:val="00E51788"/>
    <w:rsid w:val="00E94E76"/>
    <w:rsid w:val="00EE5729"/>
    <w:rsid w:val="00F019A0"/>
    <w:rsid w:val="00F729F9"/>
    <w:rsid w:val="00FC6A44"/>
    <w:rsid w:val="00FD2C0B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BEF3"/>
  <w15:chartTrackingRefBased/>
  <w15:docId w15:val="{ADEAE0BD-04C7-4C50-B34F-9B25ACDE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2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324277"/>
    <w:pPr>
      <w:spacing w:before="66"/>
      <w:ind w:left="986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324277"/>
    <w:pPr>
      <w:spacing w:before="65"/>
      <w:ind w:left="890"/>
      <w:outlineLvl w:val="1"/>
    </w:pPr>
    <w:rPr>
      <w:rFonts w:ascii="Arial" w:eastAsia="Arial" w:hAnsi="Arial" w:cs="Arial"/>
      <w:b/>
      <w:bCs/>
      <w:i/>
      <w:iCs/>
      <w:sz w:val="29"/>
      <w:szCs w:val="29"/>
    </w:rPr>
  </w:style>
  <w:style w:type="paragraph" w:styleId="Ttulo3">
    <w:name w:val="heading 3"/>
    <w:basedOn w:val="Normal"/>
    <w:link w:val="Ttulo3Car"/>
    <w:uiPriority w:val="9"/>
    <w:unhideWhenUsed/>
    <w:qFormat/>
    <w:rsid w:val="00324277"/>
    <w:pPr>
      <w:spacing w:before="87"/>
      <w:outlineLvl w:val="2"/>
    </w:pPr>
    <w:rPr>
      <w:rFonts w:ascii="Arial" w:eastAsia="Arial" w:hAnsi="Arial" w:cs="Arial"/>
      <w:b/>
      <w:bCs/>
      <w:sz w:val="25"/>
      <w:szCs w:val="25"/>
    </w:rPr>
  </w:style>
  <w:style w:type="paragraph" w:styleId="Ttulo4">
    <w:name w:val="heading 4"/>
    <w:basedOn w:val="Normal"/>
    <w:link w:val="Ttulo4Car"/>
    <w:uiPriority w:val="9"/>
    <w:unhideWhenUsed/>
    <w:qFormat/>
    <w:rsid w:val="00324277"/>
    <w:pPr>
      <w:ind w:left="89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link w:val="Ttulo5Car"/>
    <w:uiPriority w:val="9"/>
    <w:unhideWhenUsed/>
    <w:qFormat/>
    <w:rsid w:val="00324277"/>
    <w:pPr>
      <w:spacing w:before="90"/>
      <w:ind w:right="1196"/>
      <w:jc w:val="right"/>
      <w:outlineLvl w:val="4"/>
    </w:pPr>
    <w:rPr>
      <w:sz w:val="24"/>
      <w:szCs w:val="24"/>
    </w:rPr>
  </w:style>
  <w:style w:type="paragraph" w:styleId="Ttulo6">
    <w:name w:val="heading 6"/>
    <w:basedOn w:val="Normal"/>
    <w:link w:val="Ttulo6Car"/>
    <w:uiPriority w:val="9"/>
    <w:unhideWhenUsed/>
    <w:qFormat/>
    <w:rsid w:val="00324277"/>
    <w:pPr>
      <w:spacing w:before="195"/>
      <w:ind w:left="890"/>
      <w:outlineLvl w:val="5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4277"/>
    <w:rPr>
      <w:rFonts w:ascii="Arial" w:eastAsia="Arial" w:hAnsi="Arial" w:cs="Arial"/>
      <w:b/>
      <w:bCs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24277"/>
    <w:rPr>
      <w:rFonts w:ascii="Arial" w:eastAsia="Arial" w:hAnsi="Arial" w:cs="Arial"/>
      <w:b/>
      <w:bCs/>
      <w:i/>
      <w:iCs/>
      <w:sz w:val="29"/>
      <w:szCs w:val="29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324277"/>
    <w:rPr>
      <w:rFonts w:ascii="Arial" w:eastAsia="Arial" w:hAnsi="Arial" w:cs="Arial"/>
      <w:b/>
      <w:bCs/>
      <w:sz w:val="25"/>
      <w:szCs w:val="25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324277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32427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324277"/>
    <w:rPr>
      <w:rFonts w:ascii="Times New Roman" w:eastAsia="Times New Roman" w:hAnsi="Times New Roman" w:cs="Times New Roman"/>
      <w:i/>
      <w:i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3242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rsid w:val="00324277"/>
    <w:pPr>
      <w:spacing w:before="368" w:line="274" w:lineRule="exact"/>
      <w:ind w:right="31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39"/>
    <w:qFormat/>
    <w:rsid w:val="00324277"/>
    <w:pPr>
      <w:spacing w:before="217"/>
      <w:ind w:left="890"/>
    </w:pPr>
    <w:rPr>
      <w:b/>
      <w:bCs/>
      <w:sz w:val="21"/>
      <w:szCs w:val="21"/>
    </w:rPr>
  </w:style>
  <w:style w:type="paragraph" w:styleId="TDC3">
    <w:name w:val="toc 3"/>
    <w:basedOn w:val="Normal"/>
    <w:uiPriority w:val="39"/>
    <w:qFormat/>
    <w:rsid w:val="00324277"/>
    <w:pPr>
      <w:ind w:left="1130"/>
    </w:pPr>
    <w:rPr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324277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4277"/>
    <w:rPr>
      <w:rFonts w:ascii="Times New Roman" w:eastAsia="Times New Roman" w:hAnsi="Times New Roman" w:cs="Times New Roman"/>
      <w:sz w:val="21"/>
      <w:szCs w:val="21"/>
      <w:lang w:val="es-ES"/>
    </w:rPr>
  </w:style>
  <w:style w:type="paragraph" w:styleId="Prrafodelista">
    <w:name w:val="List Paragraph"/>
    <w:basedOn w:val="Normal"/>
    <w:uiPriority w:val="1"/>
    <w:qFormat/>
    <w:rsid w:val="00324277"/>
  </w:style>
  <w:style w:type="paragraph" w:customStyle="1" w:styleId="TableParagraph">
    <w:name w:val="Table Paragraph"/>
    <w:basedOn w:val="Normal"/>
    <w:uiPriority w:val="1"/>
    <w:qFormat/>
    <w:rsid w:val="00324277"/>
    <w:pPr>
      <w:spacing w:line="248" w:lineRule="exact"/>
      <w:ind w:left="102"/>
    </w:pPr>
  </w:style>
  <w:style w:type="paragraph" w:styleId="Encabezado">
    <w:name w:val="header"/>
    <w:basedOn w:val="Normal"/>
    <w:link w:val="EncabezadoCar"/>
    <w:uiPriority w:val="99"/>
    <w:unhideWhenUsed/>
    <w:rsid w:val="003242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427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42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277"/>
    <w:rPr>
      <w:rFonts w:ascii="Times New Roman" w:eastAsia="Times New Roman" w:hAnsi="Times New Roman" w:cs="Times New Roman"/>
      <w:lang w:val="es-ES"/>
    </w:rPr>
  </w:style>
  <w:style w:type="table" w:customStyle="1" w:styleId="Estilo2">
    <w:name w:val="Estilo2"/>
    <w:basedOn w:val="Tablanormal"/>
    <w:uiPriority w:val="99"/>
    <w:rsid w:val="003242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Calibri" w:hAnsi="Calibri"/>
        <w:b/>
      </w:rPr>
      <w:tblPr/>
      <w:tcPr>
        <w:shd w:val="clear" w:color="auto" w:fill="002060"/>
        <w:vAlign w:val="center"/>
      </w:tcPr>
    </w:tblStylePr>
    <w:tblStylePr w:type="firstCol">
      <w:pPr>
        <w:jc w:val="center"/>
      </w:pPr>
      <w:rPr>
        <w:rFonts w:ascii="Calibri" w:hAnsi="Calibri"/>
      </w:rPr>
      <w:tblPr>
        <w:jc w:val="center"/>
      </w:tblPr>
      <w:trPr>
        <w:jc w:val="center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center"/>
      </w:pPr>
    </w:tblStylePr>
  </w:style>
  <w:style w:type="paragraph" w:styleId="TtuloTDC">
    <w:name w:val="TOC Heading"/>
    <w:basedOn w:val="Ttulo1"/>
    <w:next w:val="Normal"/>
    <w:uiPriority w:val="39"/>
    <w:unhideWhenUsed/>
    <w:qFormat/>
    <w:rsid w:val="0032427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val="es-CR" w:eastAsia="es-CR"/>
    </w:rPr>
  </w:style>
  <w:style w:type="character" w:styleId="Hipervnculo">
    <w:name w:val="Hyperlink"/>
    <w:basedOn w:val="Fuentedeprrafopredeter"/>
    <w:uiPriority w:val="99"/>
    <w:unhideWhenUsed/>
    <w:rsid w:val="00324277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B18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18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186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18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186C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AB186C"/>
    <w:pPr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1681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Costa Rica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CORAZZARI CASCANTE GERLY</dc:creator>
  <cp:keywords/>
  <dc:description/>
  <cp:lastModifiedBy>DIAZ PACHECO IRENE SOFIA</cp:lastModifiedBy>
  <cp:revision>5</cp:revision>
  <dcterms:created xsi:type="dcterms:W3CDTF">2024-05-17T22:13:00Z</dcterms:created>
  <dcterms:modified xsi:type="dcterms:W3CDTF">2024-05-23T15:14:00Z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Uso Interno</vt:lpwstr>
  </property>
  <property fmtid="{D5CDD505-2E9C-101B-9397-08002B2CF9AE}" pid="5" name="MSIP_Label_b8b4be34-365a-4a68-b9fb-75c1b6874315_Enabled">
    <vt:lpwstr>true</vt:lpwstr>
  </property>
  <property fmtid="{D5CDD505-2E9C-101B-9397-08002B2CF9AE}" pid="6" name="MSIP_Label_b8b4be34-365a-4a68-b9fb-75c1b6874315_SetDate">
    <vt:lpwstr>2024-04-10T20:54:39Z</vt:lpwstr>
  </property>
  <property fmtid="{D5CDD505-2E9C-101B-9397-08002B2CF9AE}" pid="7" name="MSIP_Label_b8b4be34-365a-4a68-b9fb-75c1b6874315_Method">
    <vt:lpwstr>Standard</vt:lpwstr>
  </property>
  <property fmtid="{D5CDD505-2E9C-101B-9397-08002B2CF9AE}" pid="8" name="MSIP_Label_b8b4be34-365a-4a68-b9fb-75c1b6874315_Name">
    <vt:lpwstr>b8b4be34-365a-4a68-b9fb-75c1b6874315</vt:lpwstr>
  </property>
  <property fmtid="{D5CDD505-2E9C-101B-9397-08002B2CF9AE}" pid="9" name="MSIP_Label_b8b4be34-365a-4a68-b9fb-75c1b6874315_SiteId">
    <vt:lpwstr>618d0a45-25a6-4618-9f80-8f70a435ee52</vt:lpwstr>
  </property>
  <property fmtid="{D5CDD505-2E9C-101B-9397-08002B2CF9AE}" pid="10" name="MSIP_Label_b8b4be34-365a-4a68-b9fb-75c1b6874315_ActionId">
    <vt:lpwstr>4f6f4c16-ef4b-4537-b261-6094bafc8225</vt:lpwstr>
  </property>
  <property fmtid="{D5CDD505-2E9C-101B-9397-08002B2CF9AE}" pid="11" name="MSIP_Label_b8b4be34-365a-4a68-b9fb-75c1b6874315_ContentBits">
    <vt:lpwstr>2</vt:lpwstr>
  </property>
</Properties>
</file>